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6B2263" w:rsidP="006B2263" w:rsidRDefault="002621AB" w14:paraId="5B12A3BD" w14:textId="58214225">
      <w:pPr>
        <w:spacing w:after="0" w:line="22" w:lineRule="atLeast"/>
      </w:pPr>
      <w:r>
        <w:rPr>
          <w:noProof/>
        </w:rPr>
        <mc:AlternateContent>
          <mc:Choice Requires="wps">
            <w:drawing>
              <wp:anchor distT="0" distB="0" distL="114300" distR="114300" simplePos="0" relativeHeight="251658240" behindDoc="0" locked="0" layoutInCell="1" allowOverlap="1" wp14:anchorId="511048C5" wp14:editId="78C4865A">
                <wp:simplePos x="0" y="0"/>
                <wp:positionH relativeFrom="margin">
                  <wp:align>center</wp:align>
                </wp:positionH>
                <wp:positionV relativeFrom="paragraph">
                  <wp:posOffset>-724386</wp:posOffset>
                </wp:positionV>
                <wp:extent cx="7272000" cy="9396000"/>
                <wp:effectExtent l="0" t="0" r="24765" b="15240"/>
                <wp:wrapNone/>
                <wp:docPr id="944741644" name="Rectangle 944741644"/>
                <wp:cNvGraphicFramePr/>
                <a:graphic xmlns:a="http://schemas.openxmlformats.org/drawingml/2006/main">
                  <a:graphicData uri="http://schemas.microsoft.com/office/word/2010/wordprocessingShape">
                    <wps:wsp>
                      <wps:cNvSpPr/>
                      <wps:spPr>
                        <a:xfrm>
                          <a:off x="0" y="0"/>
                          <a:ext cx="7272000" cy="93960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944741644" style="position:absolute;margin-left:0;margin-top:-57.05pt;width:572.6pt;height:739.85pt;z-index:25165619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spid="_x0000_s1026" filled="f" strokecolor="#09101d [484]" strokeweight="1pt" w14:anchorId="44CA8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">
                <w10:wrap anchorx="margin"/>
              </v:rect>
            </w:pict>
          </mc:Fallback>
        </mc:AlternateContent>
      </w:r>
    </w:p>
    <w:p w:rsidR="006B2263" w:rsidP="006B2263" w:rsidRDefault="006B2263" w14:paraId="75206B10" w14:textId="77777777">
      <w:pPr>
        <w:spacing w:after="0" w:line="22" w:lineRule="atLeast"/>
      </w:pPr>
    </w:p>
    <w:p w:rsidR="006B2263" w:rsidP="006B2263" w:rsidRDefault="006B2263" w14:paraId="77B84A1B" w14:textId="77777777">
      <w:pPr>
        <w:spacing w:after="0" w:line="22" w:lineRule="atLeast"/>
      </w:pPr>
    </w:p>
    <w:p w:rsidR="006B2263" w:rsidP="006B2263" w:rsidRDefault="006B2263" w14:paraId="73FFF367" w14:textId="77777777">
      <w:pPr>
        <w:spacing w:after="0" w:line="22" w:lineRule="atLeast"/>
      </w:pPr>
      <w:r w:rsidRPr="00611163">
        <w:rPr>
          <w:noProof/>
        </w:rPr>
        <w:drawing>
          <wp:anchor distT="0" distB="0" distL="114300" distR="114300" simplePos="0" relativeHeight="251658241" behindDoc="0" locked="0" layoutInCell="1" allowOverlap="1" wp14:anchorId="358F6852" wp14:editId="59A1EB96">
            <wp:simplePos x="0" y="0"/>
            <wp:positionH relativeFrom="margin">
              <wp:posOffset>1315210</wp:posOffset>
            </wp:positionH>
            <wp:positionV relativeFrom="paragraph">
              <wp:posOffset>134450</wp:posOffset>
            </wp:positionV>
            <wp:extent cx="3152775" cy="2035810"/>
            <wp:effectExtent l="0" t="0" r="9525" b="2540"/>
            <wp:wrapNone/>
            <wp:docPr id="5" name="Picture 5" descr="H:\Bree Collaborative\Communications\bree_logo_final_high-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ree Collaborative\Communications\bree_logo_final_high-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52775" cy="2035810"/>
                    </a:xfrm>
                    <a:prstGeom prst="rect">
                      <a:avLst/>
                    </a:prstGeom>
                    <a:noFill/>
                    <a:ln>
                      <a:noFill/>
                    </a:ln>
                  </pic:spPr>
                </pic:pic>
              </a:graphicData>
            </a:graphic>
          </wp:anchor>
        </w:drawing>
      </w:r>
    </w:p>
    <w:p w:rsidR="006B2263" w:rsidP="006B2263" w:rsidRDefault="006B2263" w14:paraId="3D29B187" w14:textId="77777777">
      <w:pPr>
        <w:spacing w:after="0" w:line="22" w:lineRule="atLeast"/>
      </w:pPr>
    </w:p>
    <w:p w:rsidR="006B2263" w:rsidP="006B2263" w:rsidRDefault="006B2263" w14:paraId="038C4C4F" w14:textId="0EF362E1">
      <w:pPr>
        <w:spacing w:after="0" w:line="22" w:lineRule="atLeast"/>
      </w:pPr>
    </w:p>
    <w:p w:rsidR="006B2263" w:rsidP="006B2263" w:rsidRDefault="006B2263" w14:paraId="38581205" w14:textId="77777777">
      <w:pPr>
        <w:spacing w:after="0" w:line="22" w:lineRule="atLeast"/>
      </w:pPr>
    </w:p>
    <w:p w:rsidR="006B2263" w:rsidP="006B2263" w:rsidRDefault="006B2263" w14:paraId="25B820CF" w14:textId="77777777">
      <w:pPr>
        <w:spacing w:after="0" w:line="22" w:lineRule="atLeast"/>
      </w:pPr>
    </w:p>
    <w:p w:rsidR="006B2263" w:rsidP="006B2263" w:rsidRDefault="006B2263" w14:paraId="23CF7A9F" w14:textId="77777777">
      <w:pPr>
        <w:spacing w:after="0" w:line="22" w:lineRule="atLeast"/>
      </w:pPr>
    </w:p>
    <w:p w:rsidR="006B2263" w:rsidP="006B2263" w:rsidRDefault="006B2263" w14:paraId="699FDBEF" w14:textId="11C47FB4">
      <w:pPr>
        <w:spacing w:after="0" w:line="22" w:lineRule="atLeast"/>
      </w:pPr>
    </w:p>
    <w:p w:rsidR="006B2263" w:rsidP="006B2263" w:rsidRDefault="006B2263" w14:paraId="34C5462D" w14:textId="77777777">
      <w:pPr>
        <w:spacing w:after="0" w:line="22" w:lineRule="atLeast"/>
      </w:pPr>
    </w:p>
    <w:p w:rsidR="006B2263" w:rsidP="006B2263" w:rsidRDefault="006B2263" w14:paraId="0F220AD6" w14:textId="77777777">
      <w:pPr>
        <w:spacing w:after="0" w:line="22" w:lineRule="atLeast"/>
      </w:pPr>
    </w:p>
    <w:p w:rsidR="006B2263" w:rsidP="006B2263" w:rsidRDefault="006B2263" w14:paraId="28066918" w14:textId="77777777">
      <w:pPr>
        <w:spacing w:after="0" w:line="22" w:lineRule="atLeast"/>
      </w:pPr>
    </w:p>
    <w:p w:rsidR="006B2263" w:rsidP="006B2263" w:rsidRDefault="006B2263" w14:paraId="18FA7DC9" w14:textId="57E7050F">
      <w:pPr>
        <w:spacing w:after="0" w:line="22" w:lineRule="atLeast"/>
      </w:pPr>
    </w:p>
    <w:p w:rsidR="006B2263" w:rsidP="006B2263" w:rsidRDefault="006B2263" w14:paraId="5CB8471C" w14:textId="70F49DCC">
      <w:pPr>
        <w:spacing w:after="0" w:line="22" w:lineRule="atLeast"/>
      </w:pPr>
    </w:p>
    <w:p w:rsidR="006B2263" w:rsidP="006B2263" w:rsidRDefault="006B2263" w14:paraId="248CD4C4" w14:textId="77777777">
      <w:pPr>
        <w:spacing w:after="0" w:line="22" w:lineRule="atLeast"/>
      </w:pPr>
    </w:p>
    <w:p w:rsidR="006B2263" w:rsidP="006B2263" w:rsidRDefault="006B2263" w14:paraId="49CB23A4" w14:textId="15A4FB67">
      <w:pPr>
        <w:spacing w:after="0" w:line="22" w:lineRule="atLeast"/>
      </w:pPr>
    </w:p>
    <w:p w:rsidR="006B2263" w:rsidP="006B2263" w:rsidRDefault="006B2263" w14:paraId="11232C83" w14:textId="77777777">
      <w:pPr>
        <w:spacing w:after="0" w:line="22" w:lineRule="atLeast"/>
      </w:pPr>
    </w:p>
    <w:p w:rsidR="006B2263" w:rsidP="006B2263" w:rsidRDefault="006B2263" w14:paraId="0D6F6094" w14:textId="77777777">
      <w:pPr>
        <w:spacing w:after="0" w:line="22" w:lineRule="atLeast"/>
      </w:pPr>
    </w:p>
    <w:p w:rsidRPr="00E83AF3" w:rsidR="006B2263" w:rsidP="006B2263" w:rsidRDefault="006B2263" w14:paraId="04D8D015" w14:textId="77777777">
      <w:pPr>
        <w:spacing w:after="0" w:line="22" w:lineRule="atLeast"/>
      </w:pPr>
      <w:r w:rsidRPr="00611163">
        <w:t>Working together to improve health care quality, outcomes, and affordability in Washington State.</w:t>
      </w:r>
    </w:p>
    <w:p w:rsidRPr="00611163" w:rsidR="006B2263" w:rsidP="006B2263" w:rsidRDefault="006B2263" w14:paraId="0CB35F98" w14:textId="77777777">
      <w:pPr>
        <w:spacing w:after="0" w:line="22" w:lineRule="atLeast"/>
        <w:jc w:val="both"/>
        <w:rPr>
          <w:sz w:val="36"/>
        </w:rPr>
      </w:pPr>
    </w:p>
    <w:p w:rsidRPr="00611163" w:rsidR="006B2263" w:rsidP="006B2263" w:rsidRDefault="006B2263" w14:paraId="5866F2E7" w14:textId="77777777">
      <w:pPr>
        <w:pBdr>
          <w:top w:val="single" w:color="auto" w:sz="4" w:space="1"/>
          <w:bottom w:val="single" w:color="auto" w:sz="4" w:space="1"/>
        </w:pBdr>
        <w:shd w:val="clear" w:color="auto" w:fill="0099CC"/>
        <w:spacing w:after="0" w:line="22" w:lineRule="atLeast"/>
        <w:jc w:val="center"/>
        <w:rPr>
          <w:b/>
          <w:color w:val="FFFFFF" w:themeColor="background1"/>
          <w:sz w:val="40"/>
        </w:rPr>
      </w:pPr>
    </w:p>
    <w:p w:rsidRPr="00FC2C3B" w:rsidR="006B2263" w:rsidP="006B2263" w:rsidRDefault="002759C1" w14:paraId="008179F7" w14:textId="0DBA6860">
      <w:pPr>
        <w:pBdr>
          <w:top w:val="single" w:color="auto" w:sz="4" w:space="1"/>
          <w:bottom w:val="single" w:color="auto" w:sz="4" w:space="1"/>
        </w:pBdr>
        <w:shd w:val="clear" w:color="auto" w:fill="0099CC"/>
        <w:spacing w:after="0" w:line="22" w:lineRule="atLeast"/>
        <w:jc w:val="center"/>
        <w:rPr>
          <w:b/>
          <w:color w:val="FFFFFF" w:themeColor="background1"/>
          <w:sz w:val="32"/>
          <w:szCs w:val="20"/>
        </w:rPr>
      </w:pPr>
      <w:r w:rsidRPr="00FC2C3B">
        <w:rPr>
          <w:b/>
          <w:color w:val="FFFFFF" w:themeColor="background1"/>
          <w:sz w:val="32"/>
          <w:szCs w:val="20"/>
        </w:rPr>
        <w:t>Early Intervention for Youth Behavioral Health</w:t>
      </w:r>
      <w:r w:rsidRPr="00FC2C3B" w:rsidR="00FC2C3B">
        <w:rPr>
          <w:b/>
          <w:color w:val="FFFFFF" w:themeColor="background1"/>
          <w:sz w:val="32"/>
          <w:szCs w:val="20"/>
        </w:rPr>
        <w:t xml:space="preserve"> Report and Guidelines</w:t>
      </w:r>
    </w:p>
    <w:p w:rsidRPr="00FC2C3B" w:rsidR="006B2263" w:rsidP="006B2263" w:rsidRDefault="006B2263" w14:paraId="02309761" w14:textId="60999EE4">
      <w:pPr>
        <w:pBdr>
          <w:top w:val="single" w:color="auto" w:sz="4" w:space="1"/>
          <w:bottom w:val="single" w:color="auto" w:sz="4" w:space="1"/>
        </w:pBdr>
        <w:shd w:val="clear" w:color="auto" w:fill="0099CC"/>
        <w:spacing w:after="0" w:line="22" w:lineRule="atLeast"/>
        <w:jc w:val="center"/>
        <w:rPr>
          <w:b/>
          <w:color w:val="FFFFFF" w:themeColor="background1"/>
          <w:sz w:val="32"/>
          <w:szCs w:val="20"/>
        </w:rPr>
      </w:pPr>
      <w:r w:rsidRPr="00FC2C3B">
        <w:rPr>
          <w:b/>
          <w:color w:val="FFFFFF" w:themeColor="background1"/>
          <w:sz w:val="32"/>
          <w:szCs w:val="20"/>
        </w:rPr>
        <w:t>2024</w:t>
      </w:r>
    </w:p>
    <w:p w:rsidRPr="00DB3CB0" w:rsidR="006B2263" w:rsidP="006B2263" w:rsidRDefault="006B2263" w14:paraId="1D2C22E2" w14:textId="4F4CEB44">
      <w:pPr>
        <w:pBdr>
          <w:top w:val="single" w:color="auto" w:sz="4" w:space="1"/>
          <w:bottom w:val="single" w:color="auto" w:sz="4" w:space="1"/>
        </w:pBdr>
        <w:shd w:val="clear" w:color="auto" w:fill="0099CC"/>
        <w:spacing w:after="0" w:line="22" w:lineRule="atLeast"/>
        <w:jc w:val="center"/>
        <w:rPr>
          <w:b/>
          <w:color w:val="FFFFFF" w:themeColor="background1"/>
          <w:sz w:val="36"/>
        </w:rPr>
      </w:pPr>
    </w:p>
    <w:p w:rsidR="006B2263" w:rsidP="006B2263" w:rsidRDefault="006B2263" w14:paraId="4142F162" w14:textId="77777777"/>
    <w:p w:rsidR="006B2263" w:rsidP="006B2263" w:rsidRDefault="006B2263" w14:paraId="40330D69" w14:textId="693B5DCC">
      <w:pPr>
        <w:rPr>
          <w:rFonts w:ascii="Calibri" w:hAnsi="Calibri" w:eastAsiaTheme="majorEastAsia" w:cstheme="majorBidi"/>
          <w:b/>
          <w:color w:val="2F5496" w:themeColor="accent1" w:themeShade="BF"/>
          <w:sz w:val="24"/>
          <w:szCs w:val="40"/>
        </w:rPr>
      </w:pPr>
    </w:p>
    <w:p w:rsidR="00E86343" w:rsidRDefault="006B2263" w14:paraId="60C6BF7F" w14:textId="77777777">
      <w:r>
        <w:br w:type="page"/>
      </w:r>
    </w:p>
    <w:sdt>
      <w:sdtPr>
        <w:id w:val="-1745637805"/>
        <w:docPartObj>
          <w:docPartGallery w:val="Table of Contents"/>
          <w:docPartUnique/>
        </w:docPartObj>
        <w:rPr>
          <w:rFonts w:eastAsia="游ゴシック" w:cs="Arial" w:eastAsiaTheme="minorEastAsia" w:cstheme="minorBidi"/>
          <w:b w:val="0"/>
          <w:bCs w:val="0"/>
          <w:color w:val="auto"/>
          <w:sz w:val="22"/>
          <w:szCs w:val="22"/>
        </w:rPr>
      </w:sdtPr>
      <w:sdtContent>
        <w:p w:rsidR="00E86343" w:rsidRDefault="00E86343" w14:paraId="43AD58D5" w14:textId="4B064E64">
          <w:pPr>
            <w:pStyle w:val="TOCHeading"/>
          </w:pPr>
          <w:r>
            <w:t>Table of Contents</w:t>
          </w:r>
        </w:p>
        <w:p w:rsidR="00E86343" w:rsidP="007B4549" w:rsidRDefault="00E86343" w14:paraId="6793A029" w14:textId="2D41A8AC">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history="1" w:anchor="_Toc181619414">
            <w:r w:rsidRPr="005064BD">
              <w:rPr>
                <w:rStyle w:val="Hyperlink"/>
                <w:noProof/>
              </w:rPr>
              <w:t>Executive Summary</w:t>
            </w:r>
            <w:r>
              <w:rPr>
                <w:noProof/>
                <w:webHidden/>
              </w:rPr>
              <w:tab/>
            </w:r>
            <w:r>
              <w:rPr>
                <w:noProof/>
                <w:webHidden/>
              </w:rPr>
              <w:fldChar w:fldCharType="begin"/>
            </w:r>
            <w:r>
              <w:rPr>
                <w:noProof/>
                <w:webHidden/>
              </w:rPr>
              <w:instrText xml:space="preserve"> PAGEREF _Toc181619414 \h </w:instrText>
            </w:r>
            <w:r>
              <w:rPr>
                <w:noProof/>
                <w:webHidden/>
              </w:rPr>
            </w:r>
            <w:r>
              <w:rPr>
                <w:noProof/>
                <w:webHidden/>
              </w:rPr>
              <w:fldChar w:fldCharType="separate"/>
            </w:r>
            <w:r>
              <w:rPr>
                <w:noProof/>
                <w:webHidden/>
              </w:rPr>
              <w:t>4</w:t>
            </w:r>
            <w:r>
              <w:rPr>
                <w:noProof/>
                <w:webHidden/>
              </w:rPr>
              <w:fldChar w:fldCharType="end"/>
            </w:r>
          </w:hyperlink>
        </w:p>
        <w:p w:rsidR="00E86343" w:rsidRDefault="00E86343" w14:paraId="25743C08" w14:textId="5FD8C79C">
          <w:pPr>
            <w:pStyle w:val="TOC1"/>
            <w:tabs>
              <w:tab w:val="right" w:leader="dot" w:pos="9350"/>
            </w:tabs>
            <w:rPr>
              <w:rFonts w:eastAsiaTheme="minorEastAsia"/>
              <w:noProof/>
              <w:sz w:val="24"/>
              <w:szCs w:val="24"/>
            </w:rPr>
          </w:pPr>
          <w:hyperlink w:history="1" w:anchor="_Toc181619416">
            <w:r w:rsidRPr="005064BD">
              <w:rPr>
                <w:rStyle w:val="Hyperlink"/>
                <w:noProof/>
              </w:rPr>
              <w:t>Glossary</w:t>
            </w:r>
            <w:r>
              <w:rPr>
                <w:noProof/>
                <w:webHidden/>
              </w:rPr>
              <w:tab/>
            </w:r>
            <w:r>
              <w:rPr>
                <w:noProof/>
                <w:webHidden/>
              </w:rPr>
              <w:fldChar w:fldCharType="begin"/>
            </w:r>
            <w:r>
              <w:rPr>
                <w:noProof/>
                <w:webHidden/>
              </w:rPr>
              <w:instrText xml:space="preserve"> PAGEREF _Toc181619416 \h </w:instrText>
            </w:r>
            <w:r>
              <w:rPr>
                <w:noProof/>
                <w:webHidden/>
              </w:rPr>
            </w:r>
            <w:r>
              <w:rPr>
                <w:noProof/>
                <w:webHidden/>
              </w:rPr>
              <w:fldChar w:fldCharType="separate"/>
            </w:r>
            <w:r>
              <w:rPr>
                <w:noProof/>
                <w:webHidden/>
              </w:rPr>
              <w:t>6</w:t>
            </w:r>
            <w:r>
              <w:rPr>
                <w:noProof/>
                <w:webHidden/>
              </w:rPr>
              <w:fldChar w:fldCharType="end"/>
            </w:r>
          </w:hyperlink>
        </w:p>
        <w:p w:rsidR="00E86343" w:rsidRDefault="00E86343" w14:paraId="772FD166" w14:textId="62C3E232">
          <w:pPr>
            <w:pStyle w:val="TOC1"/>
            <w:tabs>
              <w:tab w:val="right" w:leader="dot" w:pos="9350"/>
            </w:tabs>
            <w:rPr>
              <w:rFonts w:eastAsiaTheme="minorEastAsia"/>
              <w:noProof/>
              <w:sz w:val="24"/>
              <w:szCs w:val="24"/>
            </w:rPr>
          </w:pPr>
          <w:hyperlink w:history="1" w:anchor="_Toc181619417">
            <w:r w:rsidRPr="005064BD">
              <w:rPr>
                <w:rStyle w:val="Hyperlink"/>
                <w:noProof/>
              </w:rPr>
              <w:t>Bree Collaborative Background</w:t>
            </w:r>
            <w:r>
              <w:rPr>
                <w:noProof/>
                <w:webHidden/>
              </w:rPr>
              <w:tab/>
            </w:r>
            <w:r>
              <w:rPr>
                <w:noProof/>
                <w:webHidden/>
              </w:rPr>
              <w:fldChar w:fldCharType="begin"/>
            </w:r>
            <w:r>
              <w:rPr>
                <w:noProof/>
                <w:webHidden/>
              </w:rPr>
              <w:instrText xml:space="preserve"> PAGEREF _Toc181619417 \h </w:instrText>
            </w:r>
            <w:r>
              <w:rPr>
                <w:noProof/>
                <w:webHidden/>
              </w:rPr>
            </w:r>
            <w:r>
              <w:rPr>
                <w:noProof/>
                <w:webHidden/>
              </w:rPr>
              <w:fldChar w:fldCharType="separate"/>
            </w:r>
            <w:r>
              <w:rPr>
                <w:noProof/>
                <w:webHidden/>
              </w:rPr>
              <w:t>7</w:t>
            </w:r>
            <w:r>
              <w:rPr>
                <w:noProof/>
                <w:webHidden/>
              </w:rPr>
              <w:fldChar w:fldCharType="end"/>
            </w:r>
          </w:hyperlink>
        </w:p>
        <w:p w:rsidR="00E86343" w:rsidRDefault="00E86343" w14:paraId="008135BD" w14:textId="775B6BF8">
          <w:pPr>
            <w:pStyle w:val="TOC1"/>
            <w:tabs>
              <w:tab w:val="right" w:leader="dot" w:pos="9350"/>
            </w:tabs>
            <w:rPr>
              <w:rFonts w:eastAsiaTheme="minorEastAsia"/>
              <w:noProof/>
              <w:sz w:val="24"/>
              <w:szCs w:val="24"/>
            </w:rPr>
          </w:pPr>
          <w:hyperlink w:history="1" w:anchor="_Toc181619418">
            <w:r w:rsidRPr="005064BD">
              <w:rPr>
                <w:rStyle w:val="Hyperlink"/>
                <w:noProof/>
              </w:rPr>
              <w:t>Background</w:t>
            </w:r>
            <w:r>
              <w:rPr>
                <w:noProof/>
                <w:webHidden/>
              </w:rPr>
              <w:tab/>
            </w:r>
            <w:r>
              <w:rPr>
                <w:noProof/>
                <w:webHidden/>
              </w:rPr>
              <w:fldChar w:fldCharType="begin"/>
            </w:r>
            <w:r>
              <w:rPr>
                <w:noProof/>
                <w:webHidden/>
              </w:rPr>
              <w:instrText xml:space="preserve"> PAGEREF _Toc181619418 \h </w:instrText>
            </w:r>
            <w:r>
              <w:rPr>
                <w:noProof/>
                <w:webHidden/>
              </w:rPr>
            </w:r>
            <w:r>
              <w:rPr>
                <w:noProof/>
                <w:webHidden/>
              </w:rPr>
              <w:fldChar w:fldCharType="separate"/>
            </w:r>
            <w:r>
              <w:rPr>
                <w:noProof/>
                <w:webHidden/>
              </w:rPr>
              <w:t>8</w:t>
            </w:r>
            <w:r>
              <w:rPr>
                <w:noProof/>
                <w:webHidden/>
              </w:rPr>
              <w:fldChar w:fldCharType="end"/>
            </w:r>
          </w:hyperlink>
        </w:p>
        <w:p w:rsidR="00E86343" w:rsidRDefault="00E86343" w14:paraId="0466B503" w14:textId="16AEBD14">
          <w:pPr>
            <w:pStyle w:val="TOC2"/>
            <w:tabs>
              <w:tab w:val="right" w:leader="dot" w:pos="9350"/>
            </w:tabs>
            <w:rPr>
              <w:rFonts w:eastAsiaTheme="minorEastAsia"/>
              <w:noProof/>
              <w:sz w:val="24"/>
              <w:szCs w:val="24"/>
            </w:rPr>
          </w:pPr>
          <w:hyperlink w:history="1" w:anchor="_Toc181619421">
            <w:r w:rsidRPr="005064BD">
              <w:rPr>
                <w:rStyle w:val="Hyperlink"/>
                <w:noProof/>
              </w:rPr>
              <w:t>Focus Areas</w:t>
            </w:r>
            <w:r>
              <w:rPr>
                <w:noProof/>
                <w:webHidden/>
              </w:rPr>
              <w:tab/>
            </w:r>
            <w:r>
              <w:rPr>
                <w:noProof/>
                <w:webHidden/>
              </w:rPr>
              <w:fldChar w:fldCharType="begin"/>
            </w:r>
            <w:r>
              <w:rPr>
                <w:noProof/>
                <w:webHidden/>
              </w:rPr>
              <w:instrText xml:space="preserve"> PAGEREF _Toc181619421 \h </w:instrText>
            </w:r>
            <w:r>
              <w:rPr>
                <w:noProof/>
                <w:webHidden/>
              </w:rPr>
            </w:r>
            <w:r>
              <w:rPr>
                <w:noProof/>
                <w:webHidden/>
              </w:rPr>
              <w:fldChar w:fldCharType="separate"/>
            </w:r>
            <w:r>
              <w:rPr>
                <w:noProof/>
                <w:webHidden/>
              </w:rPr>
              <w:t>11</w:t>
            </w:r>
            <w:r>
              <w:rPr>
                <w:noProof/>
                <w:webHidden/>
              </w:rPr>
              <w:fldChar w:fldCharType="end"/>
            </w:r>
          </w:hyperlink>
        </w:p>
        <w:p w:rsidR="00E86343" w:rsidRDefault="00E86343" w14:paraId="733AF114" w14:textId="6C444749">
          <w:pPr>
            <w:pStyle w:val="TOC1"/>
            <w:tabs>
              <w:tab w:val="right" w:leader="dot" w:pos="9350"/>
            </w:tabs>
            <w:rPr>
              <w:rFonts w:eastAsiaTheme="minorEastAsia"/>
              <w:noProof/>
              <w:sz w:val="24"/>
              <w:szCs w:val="24"/>
            </w:rPr>
          </w:pPr>
          <w:hyperlink w:history="1" w:anchor="_Toc181619422">
            <w:r w:rsidRPr="005064BD">
              <w:rPr>
                <w:rStyle w:val="Hyperlink"/>
                <w:noProof/>
              </w:rPr>
              <w:t>Stakeholder Guidelines</w:t>
            </w:r>
            <w:r>
              <w:rPr>
                <w:noProof/>
                <w:webHidden/>
              </w:rPr>
              <w:tab/>
            </w:r>
            <w:r>
              <w:rPr>
                <w:noProof/>
                <w:webHidden/>
              </w:rPr>
              <w:fldChar w:fldCharType="begin"/>
            </w:r>
            <w:r>
              <w:rPr>
                <w:noProof/>
                <w:webHidden/>
              </w:rPr>
              <w:instrText xml:space="preserve"> PAGEREF _Toc181619422 \h </w:instrText>
            </w:r>
            <w:r>
              <w:rPr>
                <w:noProof/>
                <w:webHidden/>
              </w:rPr>
            </w:r>
            <w:r>
              <w:rPr>
                <w:noProof/>
                <w:webHidden/>
              </w:rPr>
              <w:fldChar w:fldCharType="separate"/>
            </w:r>
            <w:r>
              <w:rPr>
                <w:noProof/>
                <w:webHidden/>
              </w:rPr>
              <w:t>13</w:t>
            </w:r>
            <w:r>
              <w:rPr>
                <w:noProof/>
                <w:webHidden/>
              </w:rPr>
              <w:fldChar w:fldCharType="end"/>
            </w:r>
          </w:hyperlink>
        </w:p>
        <w:p w:rsidR="00E86343" w:rsidRDefault="00E86343" w14:paraId="373F86ED" w14:textId="702A661B">
          <w:pPr>
            <w:pStyle w:val="TOC2"/>
            <w:tabs>
              <w:tab w:val="right" w:leader="dot" w:pos="9350"/>
            </w:tabs>
            <w:rPr>
              <w:rFonts w:eastAsiaTheme="minorEastAsia"/>
              <w:noProof/>
              <w:sz w:val="24"/>
              <w:szCs w:val="24"/>
            </w:rPr>
          </w:pPr>
          <w:hyperlink w:history="1" w:anchor="_Toc181619423">
            <w:r w:rsidRPr="005064BD">
              <w:rPr>
                <w:rStyle w:val="Hyperlink"/>
                <w:noProof/>
              </w:rPr>
              <w:t>All Organizations that Provide Services to Children, Youth and Families</w:t>
            </w:r>
            <w:r>
              <w:rPr>
                <w:noProof/>
                <w:webHidden/>
              </w:rPr>
              <w:tab/>
            </w:r>
            <w:r>
              <w:rPr>
                <w:noProof/>
                <w:webHidden/>
              </w:rPr>
              <w:fldChar w:fldCharType="begin"/>
            </w:r>
            <w:r>
              <w:rPr>
                <w:noProof/>
                <w:webHidden/>
              </w:rPr>
              <w:instrText xml:space="preserve"> PAGEREF _Toc181619423 \h </w:instrText>
            </w:r>
            <w:r>
              <w:rPr>
                <w:noProof/>
                <w:webHidden/>
              </w:rPr>
            </w:r>
            <w:r>
              <w:rPr>
                <w:noProof/>
                <w:webHidden/>
              </w:rPr>
              <w:fldChar w:fldCharType="separate"/>
            </w:r>
            <w:r>
              <w:rPr>
                <w:noProof/>
                <w:webHidden/>
              </w:rPr>
              <w:t>13</w:t>
            </w:r>
            <w:r>
              <w:rPr>
                <w:noProof/>
                <w:webHidden/>
              </w:rPr>
              <w:fldChar w:fldCharType="end"/>
            </w:r>
          </w:hyperlink>
        </w:p>
        <w:p w:rsidR="00E86343" w:rsidRDefault="00E86343" w14:paraId="1B27F2EA" w14:textId="244753AF">
          <w:pPr>
            <w:pStyle w:val="TOC2"/>
            <w:tabs>
              <w:tab w:val="right" w:leader="dot" w:pos="9350"/>
            </w:tabs>
            <w:rPr>
              <w:rFonts w:eastAsiaTheme="minorEastAsia"/>
              <w:noProof/>
              <w:sz w:val="24"/>
              <w:szCs w:val="24"/>
            </w:rPr>
          </w:pPr>
          <w:hyperlink w:history="1" w:anchor="_Toc181619424">
            <w:r w:rsidRPr="005064BD">
              <w:rPr>
                <w:rStyle w:val="Hyperlink"/>
                <w:noProof/>
              </w:rPr>
              <w:t>Pediatric Primary Care Providers</w:t>
            </w:r>
            <w:r>
              <w:rPr>
                <w:noProof/>
                <w:webHidden/>
              </w:rPr>
              <w:tab/>
            </w:r>
            <w:r>
              <w:rPr>
                <w:noProof/>
                <w:webHidden/>
              </w:rPr>
              <w:fldChar w:fldCharType="begin"/>
            </w:r>
            <w:r>
              <w:rPr>
                <w:noProof/>
                <w:webHidden/>
              </w:rPr>
              <w:instrText xml:space="preserve"> PAGEREF _Toc181619424 \h </w:instrText>
            </w:r>
            <w:r>
              <w:rPr>
                <w:noProof/>
                <w:webHidden/>
              </w:rPr>
            </w:r>
            <w:r>
              <w:rPr>
                <w:noProof/>
                <w:webHidden/>
              </w:rPr>
              <w:fldChar w:fldCharType="separate"/>
            </w:r>
            <w:r>
              <w:rPr>
                <w:noProof/>
                <w:webHidden/>
              </w:rPr>
              <w:t>13</w:t>
            </w:r>
            <w:r>
              <w:rPr>
                <w:noProof/>
                <w:webHidden/>
              </w:rPr>
              <w:fldChar w:fldCharType="end"/>
            </w:r>
          </w:hyperlink>
        </w:p>
        <w:p w:rsidR="00E86343" w:rsidRDefault="00E86343" w14:paraId="669EB30D" w14:textId="690A7904">
          <w:pPr>
            <w:pStyle w:val="TOC2"/>
            <w:tabs>
              <w:tab w:val="right" w:leader="dot" w:pos="9350"/>
            </w:tabs>
            <w:rPr>
              <w:rFonts w:eastAsiaTheme="minorEastAsia"/>
              <w:noProof/>
              <w:sz w:val="24"/>
              <w:szCs w:val="24"/>
            </w:rPr>
          </w:pPr>
          <w:hyperlink w:history="1" w:anchor="_Toc181619425">
            <w:r w:rsidRPr="005064BD">
              <w:rPr>
                <w:rStyle w:val="Hyperlink"/>
                <w:noProof/>
              </w:rPr>
              <w:t>Primary Care Clinics</w:t>
            </w:r>
            <w:r>
              <w:rPr>
                <w:noProof/>
                <w:webHidden/>
              </w:rPr>
              <w:tab/>
            </w:r>
            <w:r>
              <w:rPr>
                <w:noProof/>
                <w:webHidden/>
              </w:rPr>
              <w:fldChar w:fldCharType="begin"/>
            </w:r>
            <w:r>
              <w:rPr>
                <w:noProof/>
                <w:webHidden/>
              </w:rPr>
              <w:instrText xml:space="preserve"> PAGEREF _Toc181619425 \h </w:instrText>
            </w:r>
            <w:r>
              <w:rPr>
                <w:noProof/>
                <w:webHidden/>
              </w:rPr>
            </w:r>
            <w:r>
              <w:rPr>
                <w:noProof/>
                <w:webHidden/>
              </w:rPr>
              <w:fldChar w:fldCharType="separate"/>
            </w:r>
            <w:r>
              <w:rPr>
                <w:noProof/>
                <w:webHidden/>
              </w:rPr>
              <w:t>16</w:t>
            </w:r>
            <w:r>
              <w:rPr>
                <w:noProof/>
                <w:webHidden/>
              </w:rPr>
              <w:fldChar w:fldCharType="end"/>
            </w:r>
          </w:hyperlink>
        </w:p>
        <w:p w:rsidR="00E86343" w:rsidRDefault="00E86343" w14:paraId="7147F4D4" w14:textId="0AE7626C">
          <w:pPr>
            <w:pStyle w:val="TOC2"/>
            <w:tabs>
              <w:tab w:val="right" w:leader="dot" w:pos="9350"/>
            </w:tabs>
            <w:rPr>
              <w:rFonts w:eastAsiaTheme="minorEastAsia"/>
              <w:noProof/>
              <w:sz w:val="24"/>
              <w:szCs w:val="24"/>
            </w:rPr>
          </w:pPr>
          <w:hyperlink w:history="1" w:anchor="_Toc181619426">
            <w:r w:rsidRPr="005064BD">
              <w:rPr>
                <w:rStyle w:val="Hyperlink"/>
                <w:noProof/>
              </w:rPr>
              <w:t>School Based Health Centers</w:t>
            </w:r>
            <w:r>
              <w:rPr>
                <w:noProof/>
                <w:webHidden/>
              </w:rPr>
              <w:tab/>
            </w:r>
            <w:r>
              <w:rPr>
                <w:noProof/>
                <w:webHidden/>
              </w:rPr>
              <w:fldChar w:fldCharType="begin"/>
            </w:r>
            <w:r>
              <w:rPr>
                <w:noProof/>
                <w:webHidden/>
              </w:rPr>
              <w:instrText xml:space="preserve"> PAGEREF _Toc181619426 \h </w:instrText>
            </w:r>
            <w:r>
              <w:rPr>
                <w:noProof/>
                <w:webHidden/>
              </w:rPr>
            </w:r>
            <w:r>
              <w:rPr>
                <w:noProof/>
                <w:webHidden/>
              </w:rPr>
              <w:fldChar w:fldCharType="separate"/>
            </w:r>
            <w:r>
              <w:rPr>
                <w:noProof/>
                <w:webHidden/>
              </w:rPr>
              <w:t>18</w:t>
            </w:r>
            <w:r>
              <w:rPr>
                <w:noProof/>
                <w:webHidden/>
              </w:rPr>
              <w:fldChar w:fldCharType="end"/>
            </w:r>
          </w:hyperlink>
        </w:p>
        <w:p w:rsidR="00E86343" w:rsidRDefault="00E86343" w14:paraId="70885390" w14:textId="3DDF4EB9">
          <w:pPr>
            <w:pStyle w:val="TOC2"/>
            <w:tabs>
              <w:tab w:val="right" w:leader="dot" w:pos="9350"/>
            </w:tabs>
            <w:rPr>
              <w:rFonts w:eastAsiaTheme="minorEastAsia"/>
              <w:noProof/>
              <w:sz w:val="24"/>
              <w:szCs w:val="24"/>
            </w:rPr>
          </w:pPr>
          <w:hyperlink w:history="1" w:anchor="_Toc181619427">
            <w:r w:rsidRPr="005064BD">
              <w:rPr>
                <w:rStyle w:val="Hyperlink"/>
                <w:noProof/>
              </w:rPr>
              <w:t>Health Plans</w:t>
            </w:r>
            <w:r>
              <w:rPr>
                <w:noProof/>
                <w:webHidden/>
              </w:rPr>
              <w:tab/>
            </w:r>
            <w:r>
              <w:rPr>
                <w:noProof/>
                <w:webHidden/>
              </w:rPr>
              <w:fldChar w:fldCharType="begin"/>
            </w:r>
            <w:r>
              <w:rPr>
                <w:noProof/>
                <w:webHidden/>
              </w:rPr>
              <w:instrText xml:space="preserve"> PAGEREF _Toc181619427 \h </w:instrText>
            </w:r>
            <w:r>
              <w:rPr>
                <w:noProof/>
                <w:webHidden/>
              </w:rPr>
            </w:r>
            <w:r>
              <w:rPr>
                <w:noProof/>
                <w:webHidden/>
              </w:rPr>
              <w:fldChar w:fldCharType="separate"/>
            </w:r>
            <w:r>
              <w:rPr>
                <w:noProof/>
                <w:webHidden/>
              </w:rPr>
              <w:t>19</w:t>
            </w:r>
            <w:r>
              <w:rPr>
                <w:noProof/>
                <w:webHidden/>
              </w:rPr>
              <w:fldChar w:fldCharType="end"/>
            </w:r>
          </w:hyperlink>
        </w:p>
        <w:p w:rsidR="00E86343" w:rsidRDefault="00E86343" w14:paraId="38FAA08B" w14:textId="46F64AED">
          <w:pPr>
            <w:pStyle w:val="TOC2"/>
            <w:tabs>
              <w:tab w:val="right" w:leader="dot" w:pos="9350"/>
            </w:tabs>
            <w:rPr>
              <w:rFonts w:eastAsiaTheme="minorEastAsia"/>
              <w:noProof/>
              <w:sz w:val="24"/>
              <w:szCs w:val="24"/>
            </w:rPr>
          </w:pPr>
          <w:hyperlink w:history="1" w:anchor="_Toc181619428">
            <w:r w:rsidRPr="005064BD">
              <w:rPr>
                <w:rStyle w:val="Hyperlink"/>
                <w:noProof/>
              </w:rPr>
              <w:t>Employer Purchasers</w:t>
            </w:r>
            <w:r>
              <w:rPr>
                <w:noProof/>
                <w:webHidden/>
              </w:rPr>
              <w:tab/>
            </w:r>
            <w:r>
              <w:rPr>
                <w:noProof/>
                <w:webHidden/>
              </w:rPr>
              <w:fldChar w:fldCharType="begin"/>
            </w:r>
            <w:r>
              <w:rPr>
                <w:noProof/>
                <w:webHidden/>
              </w:rPr>
              <w:instrText xml:space="preserve"> PAGEREF _Toc181619428 \h </w:instrText>
            </w:r>
            <w:r>
              <w:rPr>
                <w:noProof/>
                <w:webHidden/>
              </w:rPr>
            </w:r>
            <w:r>
              <w:rPr>
                <w:noProof/>
                <w:webHidden/>
              </w:rPr>
              <w:fldChar w:fldCharType="separate"/>
            </w:r>
            <w:r>
              <w:rPr>
                <w:noProof/>
                <w:webHidden/>
              </w:rPr>
              <w:t>21</w:t>
            </w:r>
            <w:r>
              <w:rPr>
                <w:noProof/>
                <w:webHidden/>
              </w:rPr>
              <w:fldChar w:fldCharType="end"/>
            </w:r>
          </w:hyperlink>
        </w:p>
        <w:p w:rsidR="00E86343" w:rsidRDefault="00E86343" w14:paraId="01EDB743" w14:textId="27FEB178">
          <w:pPr>
            <w:pStyle w:val="TOC2"/>
            <w:tabs>
              <w:tab w:val="right" w:leader="dot" w:pos="9350"/>
            </w:tabs>
            <w:rPr>
              <w:rFonts w:eastAsiaTheme="minorEastAsia"/>
              <w:noProof/>
              <w:sz w:val="24"/>
              <w:szCs w:val="24"/>
            </w:rPr>
          </w:pPr>
          <w:hyperlink w:history="1" w:anchor="_Toc181619429">
            <w:r w:rsidRPr="005064BD">
              <w:rPr>
                <w:rStyle w:val="Hyperlink"/>
                <w:noProof/>
              </w:rPr>
              <w:t>Washington State Agencies</w:t>
            </w:r>
            <w:r>
              <w:rPr>
                <w:noProof/>
                <w:webHidden/>
              </w:rPr>
              <w:tab/>
            </w:r>
            <w:r>
              <w:rPr>
                <w:noProof/>
                <w:webHidden/>
              </w:rPr>
              <w:fldChar w:fldCharType="begin"/>
            </w:r>
            <w:r>
              <w:rPr>
                <w:noProof/>
                <w:webHidden/>
              </w:rPr>
              <w:instrText xml:space="preserve"> PAGEREF _Toc181619429 \h </w:instrText>
            </w:r>
            <w:r>
              <w:rPr>
                <w:noProof/>
                <w:webHidden/>
              </w:rPr>
            </w:r>
            <w:r>
              <w:rPr>
                <w:noProof/>
                <w:webHidden/>
              </w:rPr>
              <w:fldChar w:fldCharType="separate"/>
            </w:r>
            <w:r>
              <w:rPr>
                <w:noProof/>
                <w:webHidden/>
              </w:rPr>
              <w:t>21</w:t>
            </w:r>
            <w:r>
              <w:rPr>
                <w:noProof/>
                <w:webHidden/>
              </w:rPr>
              <w:fldChar w:fldCharType="end"/>
            </w:r>
          </w:hyperlink>
        </w:p>
        <w:p w:rsidR="00E86343" w:rsidRDefault="00E86343" w14:paraId="179C32C0" w14:textId="1C159BCD">
          <w:pPr>
            <w:pStyle w:val="TOC3"/>
            <w:tabs>
              <w:tab w:val="right" w:leader="dot" w:pos="9350"/>
            </w:tabs>
            <w:rPr>
              <w:rFonts w:eastAsiaTheme="minorEastAsia"/>
              <w:noProof/>
              <w:sz w:val="24"/>
              <w:szCs w:val="24"/>
            </w:rPr>
          </w:pPr>
          <w:hyperlink w:history="1" w:anchor="_Toc181619430">
            <w:r w:rsidRPr="005064BD">
              <w:rPr>
                <w:rStyle w:val="Hyperlink"/>
                <w:noProof/>
              </w:rPr>
              <w:t>HCA</w:t>
            </w:r>
            <w:r>
              <w:rPr>
                <w:noProof/>
                <w:webHidden/>
              </w:rPr>
              <w:tab/>
            </w:r>
            <w:r>
              <w:rPr>
                <w:noProof/>
                <w:webHidden/>
              </w:rPr>
              <w:fldChar w:fldCharType="begin"/>
            </w:r>
            <w:r>
              <w:rPr>
                <w:noProof/>
                <w:webHidden/>
              </w:rPr>
              <w:instrText xml:space="preserve"> PAGEREF _Toc181619430 \h </w:instrText>
            </w:r>
            <w:r>
              <w:rPr>
                <w:noProof/>
                <w:webHidden/>
              </w:rPr>
            </w:r>
            <w:r>
              <w:rPr>
                <w:noProof/>
                <w:webHidden/>
              </w:rPr>
              <w:fldChar w:fldCharType="separate"/>
            </w:r>
            <w:r>
              <w:rPr>
                <w:noProof/>
                <w:webHidden/>
              </w:rPr>
              <w:t>21</w:t>
            </w:r>
            <w:r>
              <w:rPr>
                <w:noProof/>
                <w:webHidden/>
              </w:rPr>
              <w:fldChar w:fldCharType="end"/>
            </w:r>
          </w:hyperlink>
        </w:p>
        <w:p w:rsidR="00E86343" w:rsidRDefault="00E86343" w14:paraId="5E53A613" w14:textId="67C8B46A">
          <w:pPr>
            <w:pStyle w:val="TOC3"/>
            <w:tabs>
              <w:tab w:val="right" w:leader="dot" w:pos="9350"/>
            </w:tabs>
            <w:rPr>
              <w:rFonts w:eastAsiaTheme="minorEastAsia"/>
              <w:noProof/>
              <w:sz w:val="24"/>
              <w:szCs w:val="24"/>
            </w:rPr>
          </w:pPr>
          <w:hyperlink w:history="1" w:anchor="_Toc181619431">
            <w:r w:rsidRPr="005064BD">
              <w:rPr>
                <w:rStyle w:val="Hyperlink"/>
                <w:noProof/>
              </w:rPr>
              <w:t>Department of Health</w:t>
            </w:r>
            <w:r>
              <w:rPr>
                <w:noProof/>
                <w:webHidden/>
              </w:rPr>
              <w:tab/>
            </w:r>
            <w:r>
              <w:rPr>
                <w:noProof/>
                <w:webHidden/>
              </w:rPr>
              <w:fldChar w:fldCharType="begin"/>
            </w:r>
            <w:r>
              <w:rPr>
                <w:noProof/>
                <w:webHidden/>
              </w:rPr>
              <w:instrText xml:space="preserve"> PAGEREF _Toc181619431 \h </w:instrText>
            </w:r>
            <w:r>
              <w:rPr>
                <w:noProof/>
                <w:webHidden/>
              </w:rPr>
            </w:r>
            <w:r>
              <w:rPr>
                <w:noProof/>
                <w:webHidden/>
              </w:rPr>
              <w:fldChar w:fldCharType="separate"/>
            </w:r>
            <w:r>
              <w:rPr>
                <w:noProof/>
                <w:webHidden/>
              </w:rPr>
              <w:t>22</w:t>
            </w:r>
            <w:r>
              <w:rPr>
                <w:noProof/>
                <w:webHidden/>
              </w:rPr>
              <w:fldChar w:fldCharType="end"/>
            </w:r>
          </w:hyperlink>
        </w:p>
        <w:p w:rsidR="00E86343" w:rsidRDefault="00E86343" w14:paraId="4A170BD5" w14:textId="6E040964">
          <w:pPr>
            <w:pStyle w:val="TOC2"/>
            <w:tabs>
              <w:tab w:val="right" w:leader="dot" w:pos="9350"/>
            </w:tabs>
            <w:rPr>
              <w:rFonts w:eastAsiaTheme="minorEastAsia"/>
              <w:noProof/>
              <w:sz w:val="24"/>
              <w:szCs w:val="24"/>
            </w:rPr>
          </w:pPr>
          <w:hyperlink w:history="1" w:anchor="_Toc181619432">
            <w:r w:rsidRPr="005064BD">
              <w:rPr>
                <w:rStyle w:val="Hyperlink"/>
                <w:noProof/>
              </w:rPr>
              <w:t xml:space="preserve">Schools </w:t>
            </w:r>
            <w:r>
              <w:rPr>
                <w:noProof/>
                <w:webHidden/>
              </w:rPr>
              <w:tab/>
            </w:r>
            <w:r>
              <w:rPr>
                <w:noProof/>
                <w:webHidden/>
              </w:rPr>
              <w:fldChar w:fldCharType="begin"/>
            </w:r>
            <w:r>
              <w:rPr>
                <w:noProof/>
                <w:webHidden/>
              </w:rPr>
              <w:instrText xml:space="preserve"> PAGEREF _Toc181619432 \h </w:instrText>
            </w:r>
            <w:r>
              <w:rPr>
                <w:noProof/>
                <w:webHidden/>
              </w:rPr>
            </w:r>
            <w:r>
              <w:rPr>
                <w:noProof/>
                <w:webHidden/>
              </w:rPr>
              <w:fldChar w:fldCharType="separate"/>
            </w:r>
            <w:r>
              <w:rPr>
                <w:noProof/>
                <w:webHidden/>
              </w:rPr>
              <w:t>22</w:t>
            </w:r>
            <w:r>
              <w:rPr>
                <w:noProof/>
                <w:webHidden/>
              </w:rPr>
              <w:fldChar w:fldCharType="end"/>
            </w:r>
          </w:hyperlink>
        </w:p>
        <w:p w:rsidR="00E86343" w:rsidRDefault="00E86343" w14:paraId="712DB78D" w14:textId="50FE13BB">
          <w:pPr>
            <w:pStyle w:val="TOC2"/>
            <w:tabs>
              <w:tab w:val="right" w:leader="dot" w:pos="9350"/>
            </w:tabs>
            <w:rPr>
              <w:rFonts w:eastAsiaTheme="minorEastAsia"/>
              <w:noProof/>
              <w:sz w:val="24"/>
              <w:szCs w:val="24"/>
            </w:rPr>
          </w:pPr>
          <w:hyperlink w:history="1" w:anchor="_Toc181619433">
            <w:r w:rsidRPr="005064BD">
              <w:rPr>
                <w:rStyle w:val="Hyperlink"/>
                <w:noProof/>
              </w:rPr>
              <w:t>Washington State Legislature</w:t>
            </w:r>
            <w:r>
              <w:rPr>
                <w:noProof/>
                <w:webHidden/>
              </w:rPr>
              <w:tab/>
            </w:r>
            <w:r>
              <w:rPr>
                <w:noProof/>
                <w:webHidden/>
              </w:rPr>
              <w:fldChar w:fldCharType="begin"/>
            </w:r>
            <w:r>
              <w:rPr>
                <w:noProof/>
                <w:webHidden/>
              </w:rPr>
              <w:instrText xml:space="preserve"> PAGEREF _Toc181619433 \h </w:instrText>
            </w:r>
            <w:r>
              <w:rPr>
                <w:noProof/>
                <w:webHidden/>
              </w:rPr>
            </w:r>
            <w:r>
              <w:rPr>
                <w:noProof/>
                <w:webHidden/>
              </w:rPr>
              <w:fldChar w:fldCharType="separate"/>
            </w:r>
            <w:r>
              <w:rPr>
                <w:noProof/>
                <w:webHidden/>
              </w:rPr>
              <w:t>23</w:t>
            </w:r>
            <w:r>
              <w:rPr>
                <w:noProof/>
                <w:webHidden/>
              </w:rPr>
              <w:fldChar w:fldCharType="end"/>
            </w:r>
          </w:hyperlink>
        </w:p>
        <w:p w:rsidR="00E86343" w:rsidRDefault="00E86343" w14:paraId="01E79FE0" w14:textId="69B5CEAD">
          <w:pPr>
            <w:pStyle w:val="TOC2"/>
            <w:tabs>
              <w:tab w:val="right" w:leader="dot" w:pos="9350"/>
            </w:tabs>
            <w:rPr>
              <w:rFonts w:eastAsiaTheme="minorEastAsia"/>
              <w:noProof/>
              <w:sz w:val="24"/>
              <w:szCs w:val="24"/>
            </w:rPr>
          </w:pPr>
          <w:hyperlink w:history="1" w:anchor="_Toc181619434">
            <w:r w:rsidRPr="005064BD">
              <w:rPr>
                <w:rStyle w:val="Hyperlink"/>
                <w:noProof/>
              </w:rPr>
              <w:t>Health Services Academic Training Programs</w:t>
            </w:r>
            <w:r>
              <w:rPr>
                <w:noProof/>
                <w:webHidden/>
              </w:rPr>
              <w:tab/>
            </w:r>
            <w:r>
              <w:rPr>
                <w:noProof/>
                <w:webHidden/>
              </w:rPr>
              <w:fldChar w:fldCharType="begin"/>
            </w:r>
            <w:r>
              <w:rPr>
                <w:noProof/>
                <w:webHidden/>
              </w:rPr>
              <w:instrText xml:space="preserve"> PAGEREF _Toc181619434 \h </w:instrText>
            </w:r>
            <w:r>
              <w:rPr>
                <w:noProof/>
                <w:webHidden/>
              </w:rPr>
            </w:r>
            <w:r>
              <w:rPr>
                <w:noProof/>
                <w:webHidden/>
              </w:rPr>
              <w:fldChar w:fldCharType="separate"/>
            </w:r>
            <w:r>
              <w:rPr>
                <w:noProof/>
                <w:webHidden/>
              </w:rPr>
              <w:t>24</w:t>
            </w:r>
            <w:r>
              <w:rPr>
                <w:noProof/>
                <w:webHidden/>
              </w:rPr>
              <w:fldChar w:fldCharType="end"/>
            </w:r>
          </w:hyperlink>
        </w:p>
        <w:p w:rsidR="00E86343" w:rsidRDefault="00E86343" w14:paraId="2DED0D66" w14:textId="353139D0">
          <w:pPr>
            <w:pStyle w:val="TOC1"/>
            <w:tabs>
              <w:tab w:val="right" w:leader="dot" w:pos="9350"/>
            </w:tabs>
            <w:rPr>
              <w:rFonts w:eastAsiaTheme="minorEastAsia"/>
              <w:noProof/>
              <w:sz w:val="24"/>
              <w:szCs w:val="24"/>
            </w:rPr>
          </w:pPr>
          <w:hyperlink w:history="1" w:anchor="_Toc181619435">
            <w:r w:rsidRPr="005064BD">
              <w:rPr>
                <w:rStyle w:val="Hyperlink"/>
                <w:noProof/>
              </w:rPr>
              <w:t>Measurement</w:t>
            </w:r>
            <w:r>
              <w:rPr>
                <w:noProof/>
                <w:webHidden/>
              </w:rPr>
              <w:tab/>
            </w:r>
            <w:r>
              <w:rPr>
                <w:noProof/>
                <w:webHidden/>
              </w:rPr>
              <w:fldChar w:fldCharType="begin"/>
            </w:r>
            <w:r>
              <w:rPr>
                <w:noProof/>
                <w:webHidden/>
              </w:rPr>
              <w:instrText xml:space="preserve"> PAGEREF _Toc181619435 \h </w:instrText>
            </w:r>
            <w:r>
              <w:rPr>
                <w:noProof/>
                <w:webHidden/>
              </w:rPr>
            </w:r>
            <w:r>
              <w:rPr>
                <w:noProof/>
                <w:webHidden/>
              </w:rPr>
              <w:fldChar w:fldCharType="separate"/>
            </w:r>
            <w:r>
              <w:rPr>
                <w:noProof/>
                <w:webHidden/>
              </w:rPr>
              <w:t>25</w:t>
            </w:r>
            <w:r>
              <w:rPr>
                <w:noProof/>
                <w:webHidden/>
              </w:rPr>
              <w:fldChar w:fldCharType="end"/>
            </w:r>
          </w:hyperlink>
        </w:p>
        <w:p w:rsidR="00E86343" w:rsidRDefault="00E86343" w14:paraId="7A27BE4C" w14:textId="3BFC16E1">
          <w:pPr>
            <w:pStyle w:val="TOC1"/>
            <w:tabs>
              <w:tab w:val="right" w:leader="dot" w:pos="9350"/>
            </w:tabs>
            <w:rPr>
              <w:rFonts w:eastAsiaTheme="minorEastAsia"/>
              <w:noProof/>
              <w:sz w:val="24"/>
              <w:szCs w:val="24"/>
            </w:rPr>
          </w:pPr>
          <w:hyperlink w:history="1" w:anchor="_Toc181619436">
            <w:r w:rsidRPr="005064BD">
              <w:rPr>
                <w:rStyle w:val="Hyperlink"/>
                <w:noProof/>
              </w:rPr>
              <w:t>Technology and Social Media</w:t>
            </w:r>
            <w:r>
              <w:rPr>
                <w:noProof/>
                <w:webHidden/>
              </w:rPr>
              <w:tab/>
            </w:r>
            <w:r>
              <w:rPr>
                <w:noProof/>
                <w:webHidden/>
              </w:rPr>
              <w:fldChar w:fldCharType="begin"/>
            </w:r>
            <w:r>
              <w:rPr>
                <w:noProof/>
                <w:webHidden/>
              </w:rPr>
              <w:instrText xml:space="preserve"> PAGEREF _Toc181619436 \h </w:instrText>
            </w:r>
            <w:r>
              <w:rPr>
                <w:noProof/>
                <w:webHidden/>
              </w:rPr>
            </w:r>
            <w:r>
              <w:rPr>
                <w:noProof/>
                <w:webHidden/>
              </w:rPr>
              <w:fldChar w:fldCharType="separate"/>
            </w:r>
            <w:r>
              <w:rPr>
                <w:noProof/>
                <w:webHidden/>
              </w:rPr>
              <w:t>25</w:t>
            </w:r>
            <w:r>
              <w:rPr>
                <w:noProof/>
                <w:webHidden/>
              </w:rPr>
              <w:fldChar w:fldCharType="end"/>
            </w:r>
          </w:hyperlink>
        </w:p>
        <w:p w:rsidR="00E86343" w:rsidRDefault="00E86343" w14:paraId="61BC5BF3" w14:textId="61BCB3B8">
          <w:pPr>
            <w:pStyle w:val="TOC1"/>
            <w:tabs>
              <w:tab w:val="right" w:leader="dot" w:pos="9350"/>
            </w:tabs>
            <w:rPr>
              <w:rFonts w:eastAsiaTheme="minorEastAsia"/>
              <w:noProof/>
              <w:sz w:val="24"/>
              <w:szCs w:val="24"/>
            </w:rPr>
          </w:pPr>
          <w:hyperlink w:history="1" w:anchor="_Toc181619437">
            <w:r w:rsidRPr="005064BD">
              <w:rPr>
                <w:rStyle w:val="Hyperlink"/>
                <w:noProof/>
              </w:rPr>
              <w:t>Appendix. X. Progression Towards the Ideal State</w:t>
            </w:r>
            <w:r>
              <w:rPr>
                <w:noProof/>
                <w:webHidden/>
              </w:rPr>
              <w:tab/>
            </w:r>
            <w:r>
              <w:rPr>
                <w:noProof/>
                <w:webHidden/>
              </w:rPr>
              <w:fldChar w:fldCharType="begin"/>
            </w:r>
            <w:r>
              <w:rPr>
                <w:noProof/>
                <w:webHidden/>
              </w:rPr>
              <w:instrText xml:space="preserve"> PAGEREF _Toc181619437 \h </w:instrText>
            </w:r>
            <w:r>
              <w:rPr>
                <w:noProof/>
                <w:webHidden/>
              </w:rPr>
            </w:r>
            <w:r>
              <w:rPr>
                <w:noProof/>
                <w:webHidden/>
              </w:rPr>
              <w:fldChar w:fldCharType="separate"/>
            </w:r>
            <w:r>
              <w:rPr>
                <w:noProof/>
                <w:webHidden/>
              </w:rPr>
              <w:t>27</w:t>
            </w:r>
            <w:r>
              <w:rPr>
                <w:noProof/>
                <w:webHidden/>
              </w:rPr>
              <w:fldChar w:fldCharType="end"/>
            </w:r>
          </w:hyperlink>
        </w:p>
        <w:p w:rsidR="00E86343" w:rsidRDefault="00E86343" w14:paraId="12205A50" w14:textId="2C4985FC">
          <w:pPr>
            <w:pStyle w:val="TOC1"/>
            <w:tabs>
              <w:tab w:val="right" w:leader="dot" w:pos="9350"/>
            </w:tabs>
            <w:rPr>
              <w:rFonts w:eastAsiaTheme="minorEastAsia"/>
              <w:noProof/>
              <w:sz w:val="24"/>
              <w:szCs w:val="24"/>
            </w:rPr>
          </w:pPr>
          <w:hyperlink w:history="1" w:anchor="_Toc181619438">
            <w:r w:rsidRPr="005064BD">
              <w:rPr>
                <w:rStyle w:val="Hyperlink"/>
                <w:noProof/>
              </w:rPr>
              <w:t>Appendix A. Clinical Guidelines and Systematic Reviews</w:t>
            </w:r>
            <w:r>
              <w:rPr>
                <w:noProof/>
                <w:webHidden/>
              </w:rPr>
              <w:tab/>
            </w:r>
            <w:r>
              <w:rPr>
                <w:noProof/>
                <w:webHidden/>
              </w:rPr>
              <w:fldChar w:fldCharType="begin"/>
            </w:r>
            <w:r>
              <w:rPr>
                <w:noProof/>
                <w:webHidden/>
              </w:rPr>
              <w:instrText xml:space="preserve"> PAGEREF _Toc181619438 \h </w:instrText>
            </w:r>
            <w:r>
              <w:rPr>
                <w:noProof/>
                <w:webHidden/>
              </w:rPr>
            </w:r>
            <w:r>
              <w:rPr>
                <w:noProof/>
                <w:webHidden/>
              </w:rPr>
              <w:fldChar w:fldCharType="separate"/>
            </w:r>
            <w:r>
              <w:rPr>
                <w:noProof/>
                <w:webHidden/>
              </w:rPr>
              <w:t>30</w:t>
            </w:r>
            <w:r>
              <w:rPr>
                <w:noProof/>
                <w:webHidden/>
              </w:rPr>
              <w:fldChar w:fldCharType="end"/>
            </w:r>
          </w:hyperlink>
        </w:p>
        <w:p w:rsidR="00E86343" w:rsidRDefault="00E86343" w14:paraId="7E356B27" w14:textId="72D06B91">
          <w:pPr>
            <w:pStyle w:val="TOC1"/>
            <w:tabs>
              <w:tab w:val="right" w:leader="dot" w:pos="9350"/>
            </w:tabs>
            <w:rPr>
              <w:rFonts w:eastAsiaTheme="minorEastAsia"/>
              <w:noProof/>
              <w:sz w:val="24"/>
              <w:szCs w:val="24"/>
            </w:rPr>
          </w:pPr>
          <w:hyperlink w:history="1" w:anchor="_Toc181619439">
            <w:r w:rsidRPr="005064BD">
              <w:rPr>
                <w:rStyle w:val="Hyperlink"/>
                <w:noProof/>
              </w:rPr>
              <w:t>Appendix B. First Approach Skills Training Evidence-Based Brief Interventions</w:t>
            </w:r>
            <w:r>
              <w:rPr>
                <w:noProof/>
                <w:webHidden/>
              </w:rPr>
              <w:tab/>
            </w:r>
            <w:r>
              <w:rPr>
                <w:noProof/>
                <w:webHidden/>
              </w:rPr>
              <w:fldChar w:fldCharType="begin"/>
            </w:r>
            <w:r>
              <w:rPr>
                <w:noProof/>
                <w:webHidden/>
              </w:rPr>
              <w:instrText xml:space="preserve"> PAGEREF _Toc181619439 \h </w:instrText>
            </w:r>
            <w:r>
              <w:rPr>
                <w:noProof/>
                <w:webHidden/>
              </w:rPr>
            </w:r>
            <w:r>
              <w:rPr>
                <w:noProof/>
                <w:webHidden/>
              </w:rPr>
              <w:fldChar w:fldCharType="separate"/>
            </w:r>
            <w:r>
              <w:rPr>
                <w:noProof/>
                <w:webHidden/>
              </w:rPr>
              <w:t>32</w:t>
            </w:r>
            <w:r>
              <w:rPr>
                <w:noProof/>
                <w:webHidden/>
              </w:rPr>
              <w:fldChar w:fldCharType="end"/>
            </w:r>
          </w:hyperlink>
        </w:p>
        <w:p w:rsidR="00E86343" w:rsidRDefault="00E86343" w14:paraId="625CAAEE" w14:textId="3107F20F">
          <w:pPr>
            <w:pStyle w:val="TOC1"/>
            <w:tabs>
              <w:tab w:val="right" w:leader="dot" w:pos="9350"/>
            </w:tabs>
            <w:rPr>
              <w:rFonts w:eastAsiaTheme="minorEastAsia"/>
              <w:noProof/>
              <w:sz w:val="24"/>
              <w:szCs w:val="24"/>
            </w:rPr>
          </w:pPr>
          <w:hyperlink w:history="1" w:anchor="_Toc181619440">
            <w:r w:rsidRPr="005064BD">
              <w:rPr>
                <w:rStyle w:val="Hyperlink"/>
                <w:noProof/>
              </w:rPr>
              <w:t>Appendix C. Child Serving Systems of Care</w:t>
            </w:r>
            <w:r>
              <w:rPr>
                <w:noProof/>
                <w:webHidden/>
              </w:rPr>
              <w:tab/>
            </w:r>
            <w:r>
              <w:rPr>
                <w:noProof/>
                <w:webHidden/>
              </w:rPr>
              <w:fldChar w:fldCharType="begin"/>
            </w:r>
            <w:r>
              <w:rPr>
                <w:noProof/>
                <w:webHidden/>
              </w:rPr>
              <w:instrText xml:space="preserve"> PAGEREF _Toc181619440 \h </w:instrText>
            </w:r>
            <w:r>
              <w:rPr>
                <w:noProof/>
                <w:webHidden/>
              </w:rPr>
            </w:r>
            <w:r>
              <w:rPr>
                <w:noProof/>
                <w:webHidden/>
              </w:rPr>
              <w:fldChar w:fldCharType="separate"/>
            </w:r>
            <w:r>
              <w:rPr>
                <w:noProof/>
                <w:webHidden/>
              </w:rPr>
              <w:t>33</w:t>
            </w:r>
            <w:r>
              <w:rPr>
                <w:noProof/>
                <w:webHidden/>
              </w:rPr>
              <w:fldChar w:fldCharType="end"/>
            </w:r>
          </w:hyperlink>
        </w:p>
        <w:p w:rsidR="00E86343" w:rsidRDefault="00E86343" w14:paraId="18165EBB" w14:textId="34C7ACB9">
          <w:pPr>
            <w:pStyle w:val="TOC1"/>
            <w:tabs>
              <w:tab w:val="right" w:leader="dot" w:pos="9350"/>
            </w:tabs>
            <w:rPr>
              <w:rFonts w:eastAsiaTheme="minorEastAsia"/>
              <w:noProof/>
              <w:sz w:val="24"/>
              <w:szCs w:val="24"/>
            </w:rPr>
          </w:pPr>
          <w:hyperlink w:history="1" w:anchor="_Toc181619441">
            <w:r w:rsidRPr="005064BD">
              <w:rPr>
                <w:rStyle w:val="Hyperlink"/>
                <w:noProof/>
              </w:rPr>
              <w:t>Appendix D. School-based Health Centers</w:t>
            </w:r>
            <w:r>
              <w:rPr>
                <w:noProof/>
                <w:webHidden/>
              </w:rPr>
              <w:tab/>
            </w:r>
            <w:r>
              <w:rPr>
                <w:noProof/>
                <w:webHidden/>
              </w:rPr>
              <w:fldChar w:fldCharType="begin"/>
            </w:r>
            <w:r>
              <w:rPr>
                <w:noProof/>
                <w:webHidden/>
              </w:rPr>
              <w:instrText xml:space="preserve"> PAGEREF _Toc181619441 \h </w:instrText>
            </w:r>
            <w:r>
              <w:rPr>
                <w:noProof/>
                <w:webHidden/>
              </w:rPr>
            </w:r>
            <w:r>
              <w:rPr>
                <w:noProof/>
                <w:webHidden/>
              </w:rPr>
              <w:fldChar w:fldCharType="separate"/>
            </w:r>
            <w:r>
              <w:rPr>
                <w:noProof/>
                <w:webHidden/>
              </w:rPr>
              <w:t>34</w:t>
            </w:r>
            <w:r>
              <w:rPr>
                <w:noProof/>
                <w:webHidden/>
              </w:rPr>
              <w:fldChar w:fldCharType="end"/>
            </w:r>
          </w:hyperlink>
        </w:p>
        <w:p w:rsidR="00E86343" w:rsidRDefault="00E86343" w14:paraId="2D3CDF7C" w14:textId="53A67012">
          <w:pPr>
            <w:pStyle w:val="TOC1"/>
            <w:tabs>
              <w:tab w:val="right" w:leader="dot" w:pos="9350"/>
            </w:tabs>
            <w:rPr>
              <w:rFonts w:eastAsiaTheme="minorEastAsia"/>
              <w:noProof/>
              <w:sz w:val="24"/>
              <w:szCs w:val="24"/>
            </w:rPr>
          </w:pPr>
          <w:hyperlink w:history="1" w:anchor="_Toc181619442">
            <w:r w:rsidRPr="005064BD">
              <w:rPr>
                <w:rStyle w:val="Hyperlink"/>
                <w:noProof/>
              </w:rPr>
              <w:t>Other Initiatives</w:t>
            </w:r>
            <w:r>
              <w:rPr>
                <w:noProof/>
                <w:webHidden/>
              </w:rPr>
              <w:tab/>
            </w:r>
            <w:r>
              <w:rPr>
                <w:noProof/>
                <w:webHidden/>
              </w:rPr>
              <w:fldChar w:fldCharType="begin"/>
            </w:r>
            <w:r>
              <w:rPr>
                <w:noProof/>
                <w:webHidden/>
              </w:rPr>
              <w:instrText xml:space="preserve"> PAGEREF _Toc181619442 \h </w:instrText>
            </w:r>
            <w:r>
              <w:rPr>
                <w:noProof/>
                <w:webHidden/>
              </w:rPr>
            </w:r>
            <w:r>
              <w:rPr>
                <w:noProof/>
                <w:webHidden/>
              </w:rPr>
              <w:fldChar w:fldCharType="separate"/>
            </w:r>
            <w:r>
              <w:rPr>
                <w:noProof/>
                <w:webHidden/>
              </w:rPr>
              <w:t>36</w:t>
            </w:r>
            <w:r>
              <w:rPr>
                <w:noProof/>
                <w:webHidden/>
              </w:rPr>
              <w:fldChar w:fldCharType="end"/>
            </w:r>
          </w:hyperlink>
        </w:p>
        <w:p w:rsidR="00E86343" w:rsidRDefault="00E86343" w14:paraId="0E67EDDC" w14:textId="59BEF0DA">
          <w:pPr>
            <w:rPr>
              <w:b/>
              <w:bCs/>
              <w:noProof/>
            </w:rPr>
          </w:pPr>
          <w:r>
            <w:rPr>
              <w:b/>
              <w:bCs/>
              <w:noProof/>
            </w:rPr>
            <w:fldChar w:fldCharType="end"/>
          </w:r>
        </w:p>
      </w:sdtContent>
      <w:sdtEndPr>
        <w:rPr>
          <w:rFonts w:eastAsia="游ゴシック" w:cs="Arial" w:eastAsiaTheme="minorEastAsia" w:cstheme="minorBidi"/>
          <w:b w:val="0"/>
          <w:bCs w:val="0"/>
          <w:color w:val="auto"/>
          <w:sz w:val="22"/>
          <w:szCs w:val="22"/>
        </w:rPr>
      </w:sdtEndPr>
    </w:sdt>
    <w:p w:rsidR="00E86343" w:rsidRDefault="00E86343" w14:paraId="5D6C1923" w14:textId="77777777">
      <w:pPr>
        <w:rPr>
          <w:rFonts w:eastAsiaTheme="majorEastAsia" w:cstheme="majorBidi"/>
          <w:b/>
          <w:color w:val="2F5496" w:themeColor="accent1" w:themeShade="BF"/>
          <w:sz w:val="32"/>
          <w:szCs w:val="40"/>
        </w:rPr>
      </w:pPr>
      <w:r>
        <w:br w:type="page"/>
      </w:r>
    </w:p>
    <w:p w:rsidR="005F69C7" w:rsidP="00DE60D5" w:rsidRDefault="00D049BF" w14:paraId="3463B20C" w14:textId="464EF079" w14:noSpellErr="1">
      <w:pPr>
        <w:pStyle w:val="Heading1"/>
      </w:pPr>
      <w:bookmarkStart w:name="_Toc181619414" w:id="0"/>
      <w:r w:rsidR="00D049BF">
        <w:rPr/>
        <w:t>Executive Summary</w:t>
      </w:r>
      <w:bookmarkEnd w:id="0"/>
    </w:p>
    <w:p w:rsidR="005F69C7" w:rsidP="005F69C7" w:rsidRDefault="005F69C7" w14:paraId="45F25E6A" w14:textId="6E980D6C">
      <w:pPr>
        <w:spacing w:after="0"/>
        <w:rPr>
          <w:rFonts w:ascii="Aptos" w:hAnsi="Aptos" w:eastAsia="Aptos" w:cs="Aptos"/>
        </w:rPr>
      </w:pPr>
      <w:r>
        <w:rPr>
          <w:rFonts w:ascii="Aptos" w:hAnsi="Aptos" w:eastAsia="Aptos" w:cs="Aptos"/>
        </w:rPr>
        <w:t xml:space="preserve">This report and guidelines focus on strategies in primary care and school settings for advancing the early identification and connection of youth to services and interventions for the most common youth </w:t>
      </w:r>
      <w:r w:rsidR="00F6295E">
        <w:rPr>
          <w:rFonts w:ascii="Aptos" w:hAnsi="Aptos" w:eastAsia="Aptos" w:cs="Aptos"/>
        </w:rPr>
        <w:t>behavioral</w:t>
      </w:r>
      <w:r>
        <w:rPr>
          <w:rFonts w:ascii="Aptos" w:hAnsi="Aptos" w:eastAsia="Aptos" w:cs="Aptos"/>
        </w:rPr>
        <w:t xml:space="preserve"> health needs</w:t>
      </w:r>
      <w:r w:rsidR="00F6295E">
        <w:rPr>
          <w:rFonts w:ascii="Aptos" w:hAnsi="Aptos" w:eastAsia="Aptos" w:cs="Aptos"/>
        </w:rPr>
        <w:t xml:space="preserve"> for which training for effective treatments are most </w:t>
      </w:r>
      <w:r w:rsidR="00FD60F4">
        <w:rPr>
          <w:rFonts w:ascii="Aptos" w:hAnsi="Aptos" w:eastAsia="Aptos" w:cs="Aptos"/>
        </w:rPr>
        <w:t>reasonable</w:t>
      </w:r>
      <w:r w:rsidR="00F6295E">
        <w:rPr>
          <w:rFonts w:ascii="Aptos" w:hAnsi="Aptos" w:eastAsia="Aptos" w:cs="Aptos"/>
        </w:rPr>
        <w:t xml:space="preserve"> accessible in Washington state. For this report, </w:t>
      </w:r>
      <w:r w:rsidR="00F6295E">
        <w:rPr>
          <w:rFonts w:ascii="Aptos" w:hAnsi="Aptos" w:eastAsia="Aptos" w:cs="Aptos"/>
          <w:b/>
          <w:bCs/>
        </w:rPr>
        <w:t xml:space="preserve">“early” refers to the stage of progress of a behavioral health concern, not chronological age. </w:t>
      </w:r>
      <w:r w:rsidR="00F6295E">
        <w:rPr>
          <w:rFonts w:ascii="Aptos" w:hAnsi="Aptos" w:eastAsia="Aptos" w:cs="Aptos"/>
        </w:rPr>
        <w:t xml:space="preserve">Using a public health framework, described below, the scope concentrates on </w:t>
      </w:r>
      <w:r w:rsidR="00566ECC">
        <w:rPr>
          <w:rFonts w:ascii="Aptos" w:hAnsi="Aptos" w:eastAsia="Aptos" w:cs="Aptos"/>
        </w:rPr>
        <w:t xml:space="preserve">universal identification and </w:t>
      </w:r>
      <w:r w:rsidR="00F6295E">
        <w:rPr>
          <w:rFonts w:ascii="Aptos" w:hAnsi="Aptos" w:eastAsia="Aptos" w:cs="Aptos"/>
        </w:rPr>
        <w:t xml:space="preserve">targeted </w:t>
      </w:r>
      <w:proofErr w:type="gramStart"/>
      <w:r w:rsidR="00566ECC">
        <w:rPr>
          <w:rFonts w:ascii="Aptos" w:hAnsi="Aptos" w:eastAsia="Aptos" w:cs="Aptos"/>
        </w:rPr>
        <w:t>supports</w:t>
      </w:r>
      <w:proofErr w:type="gramEnd"/>
      <w:r w:rsidR="00F6295E">
        <w:rPr>
          <w:rFonts w:ascii="Aptos" w:hAnsi="Aptos" w:eastAsia="Aptos" w:cs="Aptos"/>
        </w:rPr>
        <w:t xml:space="preserve"> and interventions. </w:t>
      </w:r>
    </w:p>
    <w:p w:rsidR="00BF7EB1" w:rsidP="005F69C7" w:rsidRDefault="00BF7EB1" w14:paraId="676EFE48" w14:textId="77777777">
      <w:pPr>
        <w:spacing w:after="0"/>
        <w:rPr>
          <w:rFonts w:ascii="Aptos" w:hAnsi="Aptos" w:eastAsia="Aptos" w:cs="Aptos"/>
        </w:rPr>
      </w:pPr>
    </w:p>
    <w:p w:rsidR="00FF1668" w:rsidP="005F69C7" w:rsidRDefault="0099548E" w14:paraId="1F0CCC4D" w14:textId="44226131">
      <w:pPr>
        <w:spacing w:after="0"/>
        <w:rPr>
          <w:rFonts w:ascii="Aptos" w:hAnsi="Aptos" w:eastAsia="Aptos" w:cs="Aptos"/>
        </w:rPr>
      </w:pPr>
      <w:r>
        <w:rPr>
          <w:rFonts w:ascii="Aptos" w:hAnsi="Aptos" w:eastAsia="Aptos" w:cs="Aptos"/>
        </w:rPr>
        <w:t xml:space="preserve">The workgroup endorses and public health </w:t>
      </w:r>
      <w:r w:rsidR="00182B08">
        <w:rPr>
          <w:rFonts w:ascii="Aptos" w:hAnsi="Aptos" w:eastAsia="Aptos" w:cs="Aptos"/>
        </w:rPr>
        <w:t xml:space="preserve">prevention </w:t>
      </w:r>
      <w:r>
        <w:rPr>
          <w:rFonts w:ascii="Aptos" w:hAnsi="Aptos" w:eastAsia="Aptos" w:cs="Aptos"/>
        </w:rPr>
        <w:t>approach to behavioral health for youth, blending primary, secondary and tertiary prevention</w:t>
      </w:r>
      <w:r w:rsidR="00182B08">
        <w:rPr>
          <w:rStyle w:val="EndnoteReference"/>
          <w:rFonts w:ascii="Aptos" w:hAnsi="Aptos" w:eastAsia="Aptos" w:cs="Aptos"/>
        </w:rPr>
        <w:endnoteReference w:id="2"/>
      </w:r>
      <w:r>
        <w:rPr>
          <w:rFonts w:ascii="Aptos" w:hAnsi="Aptos" w:eastAsia="Aptos" w:cs="Aptos"/>
        </w:rPr>
        <w:t xml:space="preserve"> </w:t>
      </w:r>
      <w:r w:rsidR="001817F6">
        <w:rPr>
          <w:rFonts w:ascii="Aptos" w:hAnsi="Aptos" w:eastAsia="Aptos" w:cs="Aptos"/>
        </w:rPr>
        <w:t>with the socioecological model.</w:t>
      </w:r>
      <w:r w:rsidR="003C31AC">
        <w:rPr>
          <w:rStyle w:val="EndnoteReference"/>
          <w:rFonts w:ascii="Aptos" w:hAnsi="Aptos" w:eastAsia="Aptos" w:cs="Aptos"/>
        </w:rPr>
        <w:endnoteReference w:id="3"/>
      </w:r>
      <w:r w:rsidR="00182B08">
        <w:rPr>
          <w:rFonts w:ascii="Aptos" w:hAnsi="Aptos" w:eastAsia="Aptos" w:cs="Aptos"/>
        </w:rPr>
        <w:t xml:space="preserve"> In a prevention framework, p</w:t>
      </w:r>
      <w:r w:rsidR="00B820C0">
        <w:rPr>
          <w:rFonts w:ascii="Aptos" w:hAnsi="Aptos" w:eastAsia="Aptos" w:cs="Aptos"/>
        </w:rPr>
        <w:t xml:space="preserve">rimary prevention consists of measures aimed at </w:t>
      </w:r>
      <w:r w:rsidR="00976DA2">
        <w:rPr>
          <w:rFonts w:ascii="Aptos" w:hAnsi="Aptos" w:eastAsia="Aptos" w:cs="Aptos"/>
        </w:rPr>
        <w:t xml:space="preserve">preventing </w:t>
      </w:r>
      <w:r w:rsidR="00DE7DCE">
        <w:rPr>
          <w:rFonts w:ascii="Aptos" w:hAnsi="Aptos" w:eastAsia="Aptos" w:cs="Aptos"/>
        </w:rPr>
        <w:t xml:space="preserve">disease or </w:t>
      </w:r>
      <w:r w:rsidR="00885C7A">
        <w:rPr>
          <w:rFonts w:ascii="Aptos" w:hAnsi="Aptos" w:eastAsia="Aptos" w:cs="Aptos"/>
        </w:rPr>
        <w:t>health concerns altogether</w:t>
      </w:r>
      <w:r w:rsidR="00C1644B">
        <w:rPr>
          <w:rFonts w:ascii="Aptos" w:hAnsi="Aptos" w:eastAsia="Aptos" w:cs="Aptos"/>
        </w:rPr>
        <w:t xml:space="preserve"> – f</w:t>
      </w:r>
      <w:r w:rsidR="00287F2F">
        <w:rPr>
          <w:rFonts w:ascii="Aptos" w:hAnsi="Aptos" w:eastAsia="Aptos" w:cs="Aptos"/>
        </w:rPr>
        <w:t xml:space="preserve">or </w:t>
      </w:r>
      <w:r w:rsidR="00A01449">
        <w:rPr>
          <w:rFonts w:ascii="Aptos" w:hAnsi="Aptos" w:eastAsia="Aptos" w:cs="Aptos"/>
        </w:rPr>
        <w:t>behavioral</w:t>
      </w:r>
      <w:r w:rsidR="00287F2F">
        <w:rPr>
          <w:rFonts w:ascii="Aptos" w:hAnsi="Aptos" w:eastAsia="Aptos" w:cs="Aptos"/>
        </w:rPr>
        <w:t xml:space="preserve"> health, this constitutes health promotion activities </w:t>
      </w:r>
      <w:r w:rsidR="00E01E30">
        <w:rPr>
          <w:rFonts w:ascii="Aptos" w:hAnsi="Aptos" w:eastAsia="Aptos" w:cs="Aptos"/>
        </w:rPr>
        <w:t xml:space="preserve">for wellbeing and emotional health. </w:t>
      </w:r>
      <w:r w:rsidR="00A01449">
        <w:rPr>
          <w:rFonts w:ascii="Aptos" w:hAnsi="Aptos" w:eastAsia="Aptos" w:cs="Aptos"/>
        </w:rPr>
        <w:t>Secondary</w:t>
      </w:r>
      <w:r w:rsidR="00E01E30">
        <w:rPr>
          <w:rFonts w:ascii="Aptos" w:hAnsi="Aptos" w:eastAsia="Aptos" w:cs="Aptos"/>
        </w:rPr>
        <w:t xml:space="preserve"> prevention emphasizes early detection</w:t>
      </w:r>
      <w:r w:rsidR="00DA2043">
        <w:rPr>
          <w:rFonts w:ascii="Aptos" w:hAnsi="Aptos" w:eastAsia="Aptos" w:cs="Aptos"/>
        </w:rPr>
        <w:t xml:space="preserve">, even in subclinical forms of concerns, such as universal screening for mental health and substance use concerns. Tertiary prevention </w:t>
      </w:r>
      <w:r w:rsidR="00610A8D">
        <w:rPr>
          <w:rFonts w:ascii="Aptos" w:hAnsi="Aptos" w:eastAsia="Aptos" w:cs="Aptos"/>
        </w:rPr>
        <w:t xml:space="preserve">aims to mitigate </w:t>
      </w:r>
      <w:r w:rsidR="003C2D97">
        <w:rPr>
          <w:rFonts w:ascii="Aptos" w:hAnsi="Aptos" w:eastAsia="Aptos" w:cs="Aptos"/>
        </w:rPr>
        <w:t xml:space="preserve">or reduce severity of a condition or concern, </w:t>
      </w:r>
      <w:r w:rsidR="00A01449">
        <w:rPr>
          <w:rFonts w:ascii="Aptos" w:hAnsi="Aptos" w:eastAsia="Aptos" w:cs="Aptos"/>
        </w:rPr>
        <w:t>commonly rehabilitative efforts. These levels of prevention can also be seen through the lens of the socioecological model,</w:t>
      </w:r>
      <w:r w:rsidR="00244235">
        <w:rPr>
          <w:rFonts w:ascii="Aptos" w:hAnsi="Aptos" w:eastAsia="Aptos" w:cs="Aptos"/>
        </w:rPr>
        <w:t xml:space="preserve"> which recognizes the complex interplay between </w:t>
      </w:r>
      <w:r w:rsidR="00533FDF">
        <w:rPr>
          <w:rFonts w:ascii="Aptos" w:hAnsi="Aptos" w:eastAsia="Aptos" w:cs="Aptos"/>
        </w:rPr>
        <w:t xml:space="preserve">any individual and their environment at the macro (policy, natural environment, built environment), interpersonal and individual level. </w:t>
      </w:r>
      <w:r w:rsidR="00095216">
        <w:rPr>
          <w:rFonts w:ascii="Aptos" w:hAnsi="Aptos" w:eastAsia="Aptos" w:cs="Aptos"/>
        </w:rPr>
        <w:t xml:space="preserve">The workgroup has created guidelines directed at </w:t>
      </w:r>
      <w:r w:rsidR="00394406">
        <w:rPr>
          <w:rFonts w:ascii="Aptos" w:hAnsi="Aptos" w:eastAsia="Aptos" w:cs="Aptos"/>
        </w:rPr>
        <w:t xml:space="preserve">both interpersonal and macro socioecological levels. </w:t>
      </w:r>
    </w:p>
    <w:p w:rsidR="0099548E" w:rsidP="005F69C7" w:rsidRDefault="0099548E" w14:paraId="7FF4F4B6" w14:textId="77777777">
      <w:pPr>
        <w:spacing w:after="0"/>
        <w:rPr>
          <w:rFonts w:ascii="Aptos" w:hAnsi="Aptos" w:eastAsia="Aptos" w:cs="Aptos"/>
        </w:rPr>
      </w:pPr>
    </w:p>
    <w:p w:rsidR="00F6295E" w:rsidP="005F69C7" w:rsidRDefault="00F6295E" w14:paraId="16C4986C" w14:textId="661AE8B7">
      <w:pPr>
        <w:spacing w:after="0"/>
        <w:rPr>
          <w:rFonts w:ascii="Aptos" w:hAnsi="Aptos" w:eastAsia="Aptos" w:cs="Aptos"/>
        </w:rPr>
      </w:pPr>
      <w:r>
        <w:rPr>
          <w:rFonts w:ascii="Aptos" w:hAnsi="Aptos" w:eastAsia="Aptos" w:cs="Aptos"/>
        </w:rPr>
        <w:t>The workgroup recognizes t</w:t>
      </w:r>
      <w:r w:rsidR="004071F8">
        <w:rPr>
          <w:rFonts w:ascii="Aptos" w:hAnsi="Aptos" w:eastAsia="Aptos" w:cs="Aptos"/>
        </w:rPr>
        <w:t xml:space="preserve">he full spectrum of </w:t>
      </w:r>
      <w:r w:rsidR="007841D0">
        <w:rPr>
          <w:rFonts w:ascii="Aptos" w:hAnsi="Aptos" w:eastAsia="Aptos" w:cs="Aptos"/>
        </w:rPr>
        <w:t xml:space="preserve">evidence-based </w:t>
      </w:r>
      <w:r w:rsidR="004071F8">
        <w:rPr>
          <w:rFonts w:ascii="Aptos" w:hAnsi="Aptos" w:eastAsia="Aptos" w:cs="Aptos"/>
        </w:rPr>
        <w:t xml:space="preserve">behavioral health services should be readily </w:t>
      </w:r>
      <w:r w:rsidR="007841D0">
        <w:rPr>
          <w:rFonts w:ascii="Aptos" w:hAnsi="Aptos" w:eastAsia="Aptos" w:cs="Aptos"/>
        </w:rPr>
        <w:t xml:space="preserve">and equitably </w:t>
      </w:r>
      <w:r w:rsidR="004071F8">
        <w:rPr>
          <w:rFonts w:ascii="Aptos" w:hAnsi="Aptos" w:eastAsia="Aptos" w:cs="Aptos"/>
        </w:rPr>
        <w:t xml:space="preserve">accessible </w:t>
      </w:r>
      <w:r w:rsidR="007841D0">
        <w:rPr>
          <w:rFonts w:ascii="Aptos" w:hAnsi="Aptos" w:eastAsia="Aptos" w:cs="Aptos"/>
        </w:rPr>
        <w:t>for all youth and their caregivers</w:t>
      </w:r>
      <w:r w:rsidR="00C064BA">
        <w:rPr>
          <w:rFonts w:ascii="Aptos" w:hAnsi="Aptos" w:eastAsia="Aptos" w:cs="Aptos"/>
        </w:rPr>
        <w:t xml:space="preserve">. </w:t>
      </w:r>
      <w:r w:rsidR="00DE6CF4">
        <w:rPr>
          <w:rFonts w:ascii="Aptos" w:hAnsi="Aptos" w:eastAsia="Aptos" w:cs="Aptos"/>
        </w:rPr>
        <w:t xml:space="preserve">However, several topics were identified as being out of scope for this </w:t>
      </w:r>
      <w:r w:rsidR="00BF7EB1">
        <w:rPr>
          <w:rFonts w:ascii="Aptos" w:hAnsi="Aptos" w:eastAsia="Aptos" w:cs="Aptos"/>
        </w:rPr>
        <w:t>report</w:t>
      </w:r>
      <w:r w:rsidR="00DE6CF4">
        <w:rPr>
          <w:rFonts w:ascii="Aptos" w:hAnsi="Aptos" w:eastAsia="Aptos" w:cs="Aptos"/>
        </w:rPr>
        <w:t xml:space="preserve"> and set of guidelines. These include </w:t>
      </w:r>
      <w:r w:rsidR="00531055">
        <w:rPr>
          <w:rFonts w:ascii="Aptos" w:hAnsi="Aptos" w:eastAsia="Aptos" w:cs="Aptos"/>
        </w:rPr>
        <w:t xml:space="preserve">specific </w:t>
      </w:r>
      <w:r w:rsidR="00BF7EB1">
        <w:rPr>
          <w:rFonts w:ascii="Aptos" w:hAnsi="Aptos" w:eastAsia="Aptos" w:cs="Aptos"/>
        </w:rPr>
        <w:t>strategies</w:t>
      </w:r>
      <w:r w:rsidR="00531055">
        <w:rPr>
          <w:rFonts w:ascii="Aptos" w:hAnsi="Aptos" w:eastAsia="Aptos" w:cs="Aptos"/>
        </w:rPr>
        <w:t xml:space="preserve"> for other places where youth may often </w:t>
      </w:r>
      <w:proofErr w:type="gramStart"/>
      <w:r w:rsidR="00531055">
        <w:rPr>
          <w:rFonts w:ascii="Aptos" w:hAnsi="Aptos" w:eastAsia="Aptos" w:cs="Aptos"/>
        </w:rPr>
        <w:t>frequent</w:t>
      </w:r>
      <w:proofErr w:type="gramEnd"/>
      <w:r w:rsidR="003F00FB">
        <w:rPr>
          <w:rFonts w:ascii="Aptos" w:hAnsi="Aptos" w:eastAsia="Aptos" w:cs="Aptos"/>
        </w:rPr>
        <w:t xml:space="preserve"> including community, cultural and spiritual based settings; universal wellbeing and emotional health promotion activities, </w:t>
      </w:r>
      <w:r w:rsidR="00A545A1">
        <w:rPr>
          <w:rFonts w:ascii="Aptos" w:hAnsi="Aptos" w:eastAsia="Aptos" w:cs="Aptos"/>
        </w:rPr>
        <w:t xml:space="preserve">detailed instructions on </w:t>
      </w:r>
      <w:r w:rsidR="00BF7EB1">
        <w:rPr>
          <w:rFonts w:ascii="Aptos" w:hAnsi="Aptos" w:eastAsia="Aptos" w:cs="Aptos"/>
        </w:rPr>
        <w:t>implementing</w:t>
      </w:r>
      <w:r w:rsidR="00A545A1">
        <w:rPr>
          <w:rFonts w:ascii="Aptos" w:hAnsi="Aptos" w:eastAsia="Aptos" w:cs="Aptos"/>
        </w:rPr>
        <w:t xml:space="preserve"> evidence-based effective interventions for the identified </w:t>
      </w:r>
      <w:r w:rsidR="00D53AFB">
        <w:rPr>
          <w:rFonts w:ascii="Aptos" w:hAnsi="Aptos" w:eastAsia="Aptos" w:cs="Aptos"/>
        </w:rPr>
        <w:t xml:space="preserve">most common behavioral health concerns, interventions for less common conditions, and conditions for which effective </w:t>
      </w:r>
      <w:r w:rsidR="00BF7EB1">
        <w:rPr>
          <w:rFonts w:ascii="Aptos" w:hAnsi="Aptos" w:eastAsia="Aptos" w:cs="Aptos"/>
        </w:rPr>
        <w:t>interventions</w:t>
      </w:r>
      <w:r w:rsidR="00D53AFB">
        <w:rPr>
          <w:rFonts w:ascii="Aptos" w:hAnsi="Aptos" w:eastAsia="Aptos" w:cs="Aptos"/>
        </w:rPr>
        <w:t xml:space="preserve"> and/or </w:t>
      </w:r>
      <w:r w:rsidR="00BF7EB1">
        <w:rPr>
          <w:rFonts w:ascii="Aptos" w:hAnsi="Aptos" w:eastAsia="Aptos" w:cs="Aptos"/>
        </w:rPr>
        <w:t>training</w:t>
      </w:r>
      <w:r w:rsidR="00D53AFB">
        <w:rPr>
          <w:rFonts w:ascii="Aptos" w:hAnsi="Aptos" w:eastAsia="Aptos" w:cs="Aptos"/>
        </w:rPr>
        <w:t xml:space="preserve"> are not readily available. </w:t>
      </w:r>
      <w:proofErr w:type="gramStart"/>
      <w:r w:rsidR="00DE60D5">
        <w:rPr>
          <w:rFonts w:ascii="Aptos" w:hAnsi="Aptos" w:eastAsia="Aptos" w:cs="Aptos"/>
        </w:rPr>
        <w:t>A brief summary</w:t>
      </w:r>
      <w:proofErr w:type="gramEnd"/>
      <w:r w:rsidR="00DE60D5">
        <w:rPr>
          <w:rFonts w:ascii="Aptos" w:hAnsi="Aptos" w:eastAsia="Aptos" w:cs="Aptos"/>
        </w:rPr>
        <w:t xml:space="preserve"> of the guidelines is included below: </w:t>
      </w:r>
    </w:p>
    <w:p w:rsidR="006122BE" w:rsidP="00220897" w:rsidRDefault="006122BE" w14:paraId="4E344464" w14:textId="77777777">
      <w:pPr>
        <w:pStyle w:val="NoSpacing"/>
        <w:rPr>
          <w:rFonts w:ascii="Aptos" w:hAnsi="Aptos" w:eastAsia="Aptos" w:cs="Aptos"/>
        </w:rPr>
      </w:pPr>
    </w:p>
    <w:p w:rsidR="5128C493" w:rsidP="00DE60D5" w:rsidRDefault="5128C493" w14:paraId="01FBA6E6" w14:textId="48642427">
      <w:pPr>
        <w:pStyle w:val="Heading2"/>
      </w:pPr>
      <w:bookmarkStart w:name="_Toc181619345" w:id="2"/>
      <w:bookmarkStart w:name="_Toc181619415" w:id="3"/>
      <w:commentRangeStart w:id="4"/>
      <w:r w:rsidR="5128C493">
        <w:rPr/>
        <w:t>Summary</w:t>
      </w:r>
      <w:commentRangeEnd w:id="4"/>
      <w:r>
        <w:rPr>
          <w:rStyle w:val="CommentReference"/>
        </w:rPr>
        <w:commentReference w:id="4"/>
      </w:r>
      <w:bookmarkEnd w:id="2"/>
      <w:bookmarkEnd w:id="3"/>
    </w:p>
    <w:p w:rsidR="5128C493" w:rsidP="00AB7E18" w:rsidRDefault="3E126A5E" w14:paraId="5D14E0E8" w14:textId="6E19179F">
      <w:pPr>
        <w:pStyle w:val="ListParagraph"/>
        <w:numPr>
          <w:ilvl w:val="0"/>
          <w:numId w:val="33"/>
        </w:numPr>
        <w:spacing w:after="0"/>
        <w:rPr>
          <w:rFonts w:ascii="Aptos" w:hAnsi="Aptos" w:eastAsia="Aptos" w:cs="Aptos"/>
        </w:rPr>
      </w:pPr>
      <w:r w:rsidRPr="3E126A5E">
        <w:rPr>
          <w:rFonts w:ascii="Aptos" w:hAnsi="Aptos" w:eastAsia="Aptos" w:cs="Aptos"/>
        </w:rPr>
        <w:t>Identification and treatment of behavioral health concerns early in the course of symptom development can improve prognosis and youth wellbeing and functioning and reduce further complications and suffering.</w:t>
      </w:r>
    </w:p>
    <w:p w:rsidR="009F7890" w:rsidP="00AB7E18" w:rsidRDefault="009F7890" w14:paraId="4A234EA0" w14:textId="19053E8E">
      <w:pPr>
        <w:pStyle w:val="ListParagraph"/>
        <w:numPr>
          <w:ilvl w:val="0"/>
          <w:numId w:val="33"/>
        </w:numPr>
        <w:spacing w:after="0"/>
        <w:rPr>
          <w:rFonts w:ascii="Aptos" w:hAnsi="Aptos" w:eastAsia="Aptos" w:cs="Aptos"/>
        </w:rPr>
      </w:pPr>
      <w:r w:rsidRPr="7BCFC507" w:rsidR="1B15191B">
        <w:rPr>
          <w:rFonts w:ascii="Aptos" w:hAnsi="Aptos" w:eastAsia="Aptos" w:cs="Aptos"/>
        </w:rPr>
        <w:t xml:space="preserve">Primary care settings should be ready and able to </w:t>
      </w:r>
      <w:r w:rsidRPr="7BCFC507" w:rsidR="1B15191B">
        <w:rPr>
          <w:rFonts w:ascii="Aptos" w:hAnsi="Aptos" w:eastAsia="Aptos" w:cs="Aptos"/>
        </w:rPr>
        <w:t>identify</w:t>
      </w:r>
      <w:r w:rsidRPr="7BCFC507" w:rsidR="1B15191B">
        <w:rPr>
          <w:rFonts w:ascii="Aptos" w:hAnsi="Aptos" w:eastAsia="Aptos" w:cs="Aptos"/>
        </w:rPr>
        <w:t xml:space="preserve">, provide brief intervention and referral to BH services for all youth. </w:t>
      </w:r>
    </w:p>
    <w:p w:rsidR="009F7890" w:rsidP="00AB7E18" w:rsidRDefault="009F7890" w14:paraId="7F05607A" w14:textId="5F45CDE9">
      <w:pPr>
        <w:pStyle w:val="ListParagraph"/>
        <w:numPr>
          <w:ilvl w:val="0"/>
          <w:numId w:val="33"/>
        </w:numPr>
        <w:spacing w:after="0"/>
        <w:rPr>
          <w:rFonts w:ascii="Aptos" w:hAnsi="Aptos" w:eastAsia="Aptos" w:cs="Aptos"/>
        </w:rPr>
      </w:pPr>
      <w:r w:rsidRPr="7BCFC507" w:rsidR="1B15191B">
        <w:rPr>
          <w:rFonts w:ascii="Aptos" w:hAnsi="Aptos" w:eastAsia="Aptos" w:cs="Aptos"/>
        </w:rPr>
        <w:t xml:space="preserve">School-based providers should be ready to </w:t>
      </w:r>
      <w:r w:rsidRPr="7BCFC507" w:rsidR="1B15191B">
        <w:rPr>
          <w:rFonts w:ascii="Aptos" w:hAnsi="Aptos" w:eastAsia="Aptos" w:cs="Aptos"/>
        </w:rPr>
        <w:t>identify</w:t>
      </w:r>
      <w:r w:rsidRPr="7BCFC507" w:rsidR="1B15191B">
        <w:rPr>
          <w:rFonts w:ascii="Aptos" w:hAnsi="Aptos" w:eastAsia="Aptos" w:cs="Aptos"/>
        </w:rPr>
        <w:t xml:space="preserve"> and refer </w:t>
      </w:r>
      <w:r w:rsidRPr="7BCFC507" w:rsidR="1B15191B">
        <w:rPr>
          <w:rFonts w:ascii="Aptos" w:hAnsi="Aptos" w:eastAsia="Aptos" w:cs="Aptos"/>
        </w:rPr>
        <w:t>appropriate providers</w:t>
      </w:r>
      <w:r w:rsidRPr="7BCFC507" w:rsidR="1B15191B">
        <w:rPr>
          <w:rFonts w:ascii="Aptos" w:hAnsi="Aptos" w:eastAsia="Aptos" w:cs="Aptos"/>
        </w:rPr>
        <w:t xml:space="preserve"> on or off-site for intervention.</w:t>
      </w:r>
    </w:p>
    <w:p w:rsidRPr="003E2A53" w:rsidR="002F2F4D" w:rsidP="00AB7E18" w:rsidRDefault="003E2A53" w14:paraId="31E9790D" w14:textId="2A7FA998">
      <w:pPr>
        <w:pStyle w:val="ListParagraph"/>
        <w:numPr>
          <w:ilvl w:val="0"/>
          <w:numId w:val="33"/>
        </w:numPr>
        <w:spacing w:after="0"/>
        <w:rPr>
          <w:rFonts w:ascii="Aptos" w:hAnsi="Aptos" w:eastAsia="Aptos" w:cs="Aptos"/>
        </w:rPr>
      </w:pPr>
      <w:r w:rsidRPr="7BCFC507" w:rsidR="1B15191B">
        <w:rPr>
          <w:rFonts w:ascii="Aptos" w:hAnsi="Aptos" w:eastAsia="Aptos" w:cs="Aptos"/>
        </w:rPr>
        <w:t xml:space="preserve">Standardized tools to measure behavioral health symptoms should be </w:t>
      </w:r>
      <w:r w:rsidRPr="7BCFC507" w:rsidR="1B15191B">
        <w:rPr>
          <w:rFonts w:ascii="Aptos" w:hAnsi="Aptos" w:eastAsia="Aptos" w:cs="Aptos"/>
        </w:rPr>
        <w:t>required</w:t>
      </w:r>
      <w:r w:rsidRPr="7BCFC507" w:rsidR="1B15191B">
        <w:rPr>
          <w:rFonts w:ascii="Aptos" w:hAnsi="Aptos" w:eastAsia="Aptos" w:cs="Aptos"/>
        </w:rPr>
        <w:t xml:space="preserve"> and reimbursed for </w:t>
      </w:r>
      <w:r w:rsidRPr="7BCFC507" w:rsidR="1B15191B">
        <w:rPr>
          <w:rFonts w:ascii="Aptos" w:hAnsi="Aptos" w:eastAsia="Aptos" w:cs="Aptos"/>
        </w:rPr>
        <w:t>in healthcare visits and schools.</w:t>
      </w:r>
    </w:p>
    <w:p w:rsidRPr="003E2A53" w:rsidR="002F2F4D" w:rsidP="7BCFC507" w:rsidRDefault="003E2A53" w14:paraId="3BA1F672" w14:textId="1E7C1436">
      <w:pPr>
        <w:pStyle w:val="ListParagraph"/>
        <w:numPr>
          <w:ilvl w:val="0"/>
          <w:numId w:val="33"/>
        </w:numPr>
        <w:suppressLineNumbers w:val="0"/>
        <w:bidi w:val="0"/>
        <w:spacing w:before="0" w:beforeAutospacing="off" w:after="0" w:afterAutospacing="off" w:line="259" w:lineRule="auto"/>
        <w:ind w:left="720" w:right="0" w:hanging="360"/>
        <w:jc w:val="left"/>
        <w:rPr>
          <w:rFonts w:ascii="Aptos" w:hAnsi="Aptos" w:eastAsia="Aptos" w:cs="Aptos"/>
        </w:rPr>
      </w:pPr>
      <w:r w:rsidRPr="7BCFC507" w:rsidR="1B15191B">
        <w:rPr>
          <w:rFonts w:ascii="Aptos" w:hAnsi="Aptos" w:eastAsia="Aptos" w:cs="Aptos"/>
        </w:rPr>
        <w:t xml:space="preserve">Targeted supports for youth with risk factors and/or pre- or sub-clinical symptoms but do not meet criteria for a BH diagnosis should be reimbursed and provided. </w:t>
      </w:r>
    </w:p>
    <w:p w:rsidRPr="003E2A53" w:rsidR="002F2F4D" w:rsidP="7BCFC507" w:rsidRDefault="003E2A53" w14:paraId="6573E0BC" w14:textId="16A4F0D3">
      <w:pPr>
        <w:pStyle w:val="ListParagraph"/>
        <w:numPr>
          <w:ilvl w:val="0"/>
          <w:numId w:val="33"/>
        </w:numPr>
        <w:suppressLineNumbers w:val="0"/>
        <w:bidi w:val="0"/>
        <w:spacing w:before="0" w:beforeAutospacing="off" w:after="0" w:afterAutospacing="off" w:line="259" w:lineRule="auto"/>
        <w:ind w:left="720" w:right="0" w:hanging="360"/>
        <w:jc w:val="left"/>
        <w:rPr>
          <w:rFonts w:ascii="Aptos" w:hAnsi="Aptos" w:eastAsia="Aptos" w:cs="Aptos"/>
        </w:rPr>
      </w:pPr>
      <w:r w:rsidRPr="7BCFC507" w:rsidR="1B15191B">
        <w:rPr>
          <w:rFonts w:ascii="Aptos" w:hAnsi="Aptos" w:eastAsia="Aptos" w:cs="Aptos"/>
        </w:rPr>
        <w:t xml:space="preserve">Activities associated with connecting youth to needed behavioral health services should be </w:t>
      </w:r>
      <w:r w:rsidRPr="7BCFC507" w:rsidR="1B15191B">
        <w:rPr>
          <w:rFonts w:ascii="Aptos" w:hAnsi="Aptos" w:eastAsia="Aptos" w:cs="Aptos"/>
        </w:rPr>
        <w:t>required</w:t>
      </w:r>
      <w:r w:rsidRPr="7BCFC507" w:rsidR="1B15191B">
        <w:rPr>
          <w:rFonts w:ascii="Aptos" w:hAnsi="Aptos" w:eastAsia="Aptos" w:cs="Aptos"/>
        </w:rPr>
        <w:t xml:space="preserve"> and reimbursed for. </w:t>
      </w:r>
      <w:r w:rsidRPr="7BCFC507" w:rsidR="009E1AE3">
        <w:rPr>
          <w:rFonts w:ascii="Aptos" w:hAnsi="Aptos" w:eastAsia="Aptos" w:cs="Aptos"/>
        </w:rPr>
        <w:t xml:space="preserve"> </w:t>
      </w:r>
    </w:p>
    <w:p w:rsidR="5C77EBEE" w:rsidP="7BCFC507" w:rsidRDefault="5C77EBEE" w14:paraId="448548FB" w14:textId="38028229">
      <w:pPr>
        <w:pStyle w:val="ListParagraph"/>
        <w:numPr>
          <w:ilvl w:val="0"/>
          <w:numId w:val="33"/>
        </w:numPr>
        <w:suppressLineNumbers w:val="0"/>
        <w:bidi w:val="0"/>
        <w:spacing w:before="0" w:beforeAutospacing="off" w:after="0" w:afterAutospacing="off" w:line="259" w:lineRule="auto"/>
        <w:ind w:left="720" w:right="0" w:hanging="360"/>
        <w:jc w:val="left"/>
        <w:rPr>
          <w:rFonts w:ascii="Aptos" w:hAnsi="Aptos" w:eastAsia="Aptos" w:cs="Aptos"/>
        </w:rPr>
      </w:pPr>
      <w:r w:rsidRPr="7BCFC507" w:rsidR="5C77EBEE">
        <w:rPr>
          <w:rFonts w:ascii="Aptos" w:hAnsi="Aptos" w:eastAsia="Aptos" w:cs="Aptos"/>
        </w:rPr>
        <w:t xml:space="preserve">Services should be culturally and linguistically </w:t>
      </w:r>
      <w:r w:rsidRPr="7BCFC507" w:rsidR="5C77EBEE">
        <w:rPr>
          <w:rFonts w:ascii="Aptos" w:hAnsi="Aptos" w:eastAsia="Aptos" w:cs="Aptos"/>
        </w:rPr>
        <w:t>appropriate (</w:t>
      </w:r>
      <w:hyperlink r:id="R0ca8bc4d0f724b07">
        <w:r w:rsidRPr="7BCFC507" w:rsidR="5C77EBEE">
          <w:rPr>
            <w:rStyle w:val="Hyperlink"/>
            <w:rFonts w:ascii="Aptos" w:hAnsi="Aptos" w:eastAsia="Aptos" w:cs="Aptos"/>
          </w:rPr>
          <w:t>CLAS</w:t>
        </w:r>
      </w:hyperlink>
      <w:r w:rsidRPr="7BCFC507" w:rsidR="5C77EBEE">
        <w:rPr>
          <w:rFonts w:ascii="Aptos" w:hAnsi="Aptos" w:eastAsia="Aptos" w:cs="Aptos"/>
        </w:rPr>
        <w:t>)</w:t>
      </w:r>
    </w:p>
    <w:p w:rsidR="6772EE9A" w:rsidP="7BCFC507" w:rsidRDefault="6772EE9A" w14:paraId="27AD82E7" w14:textId="50C9B5E9">
      <w:pPr>
        <w:pStyle w:val="ListParagraph"/>
        <w:numPr>
          <w:ilvl w:val="0"/>
          <w:numId w:val="33"/>
        </w:numPr>
        <w:spacing w:after="0"/>
        <w:rPr>
          <w:rFonts w:ascii="Aptos" w:hAnsi="Aptos" w:eastAsia="Aptos" w:cs="Aptos"/>
        </w:rPr>
      </w:pPr>
      <w:r w:rsidRPr="7BCFC507" w:rsidR="6772EE9A">
        <w:rPr>
          <w:rFonts w:ascii="Aptos" w:hAnsi="Aptos" w:eastAsia="Aptos" w:cs="Aptos"/>
        </w:rPr>
        <w:t>Alternative roles should be reimbursed for providing services to youth and families who come from or have knowledge of the communities being served (e.g., peer support workers, community health workers, promotores/as, etc)</w:t>
      </w:r>
    </w:p>
    <w:p w:rsidRPr="00D12509" w:rsidR="002E3C00" w:rsidP="00AB7E18" w:rsidRDefault="5128C493" w14:paraId="4FFB1C74" w14:textId="53BECD1D">
      <w:pPr>
        <w:pStyle w:val="ListParagraph"/>
        <w:numPr>
          <w:ilvl w:val="0"/>
          <w:numId w:val="33"/>
        </w:numPr>
        <w:spacing w:after="0"/>
        <w:rPr>
          <w:rFonts w:ascii="Aptos" w:hAnsi="Aptos" w:eastAsia="Aptos" w:cs="Aptos"/>
        </w:rPr>
      </w:pPr>
      <w:r w:rsidRPr="7BCFC507" w:rsidR="4408EEA2">
        <w:rPr>
          <w:rFonts w:ascii="Aptos" w:hAnsi="Aptos" w:eastAsia="Aptos" w:cs="Aptos"/>
        </w:rPr>
        <w:t xml:space="preserve">Technical solutions are necessary to </w:t>
      </w:r>
      <w:r w:rsidRPr="7BCFC507" w:rsidR="4408EEA2">
        <w:rPr>
          <w:rFonts w:ascii="Aptos" w:hAnsi="Aptos" w:eastAsia="Aptos" w:cs="Aptos"/>
        </w:rPr>
        <w:t>facilitate</w:t>
      </w:r>
      <w:r w:rsidRPr="7BCFC507" w:rsidR="4408EEA2">
        <w:rPr>
          <w:rFonts w:ascii="Aptos" w:hAnsi="Aptos" w:eastAsia="Aptos" w:cs="Aptos"/>
        </w:rPr>
        <w:t xml:space="preserve"> communication and information exchange between primary care, </w:t>
      </w:r>
      <w:r w:rsidRPr="7BCFC507" w:rsidR="4408EEA2">
        <w:rPr>
          <w:rFonts w:ascii="Aptos" w:hAnsi="Aptos" w:eastAsia="Aptos" w:cs="Aptos"/>
        </w:rPr>
        <w:t>behavioral</w:t>
      </w:r>
      <w:r w:rsidRPr="7BCFC507" w:rsidR="4408EEA2">
        <w:rPr>
          <w:rFonts w:ascii="Aptos" w:hAnsi="Aptos" w:eastAsia="Aptos" w:cs="Aptos"/>
        </w:rPr>
        <w:t xml:space="preserve"> health and school clinical and non-clinical personnel. </w:t>
      </w:r>
    </w:p>
    <w:p w:rsidR="2BEDA588" w:rsidP="7BCFC507" w:rsidRDefault="2BEDA588" w14:paraId="55D7372A" w14:textId="3DB72307">
      <w:pPr>
        <w:pStyle w:val="ListParagraph"/>
        <w:numPr>
          <w:ilvl w:val="0"/>
          <w:numId w:val="33"/>
        </w:numPr>
        <w:spacing w:after="0"/>
        <w:rPr>
          <w:rFonts w:ascii="Aptos" w:hAnsi="Aptos" w:eastAsia="Aptos" w:cs="Aptos"/>
        </w:rPr>
      </w:pPr>
      <w:r w:rsidRPr="7BCFC507" w:rsidR="4408EEA2">
        <w:rPr>
          <w:rFonts w:ascii="Aptos" w:hAnsi="Aptos" w:eastAsia="Aptos" w:cs="Aptos"/>
        </w:rPr>
        <w:t xml:space="preserve">Agencies should invest in infrastructure to assess impact of policy and systems changes, training and supervision efforts, and clinical and functional outcomes for prevention and intervention activities </w:t>
      </w:r>
    </w:p>
    <w:p w:rsidR="2BEDA588" w:rsidP="5128C493" w:rsidRDefault="2BEDA588" w14:paraId="4499E93E" w14:textId="78CB936A"/>
    <w:p w:rsidR="008766EB" w:rsidRDefault="008766EB" w14:paraId="2909C265" w14:textId="77777777">
      <w:r>
        <w:br w:type="page"/>
      </w:r>
    </w:p>
    <w:p w:rsidR="00D926AE" w:rsidP="008766EB" w:rsidRDefault="00D926AE" w14:paraId="76571E19" w14:textId="4FA5DC85">
      <w:pPr>
        <w:pStyle w:val="Heading1"/>
        <w:rPr>
          <w:rFonts w:ascii="Aptos" w:hAnsi="Aptos" w:eastAsia="Aptos" w:cs="Aptos"/>
        </w:rPr>
      </w:pPr>
      <w:bookmarkStart w:name="_Toc181619416" w:id="9"/>
      <w:r>
        <w:lastRenderedPageBreak/>
        <w:t>Glossary</w:t>
      </w:r>
      <w:bookmarkEnd w:id="9"/>
      <w:r>
        <w:t xml:space="preserve"> </w:t>
      </w:r>
    </w:p>
    <w:p w:rsidRPr="004F626E" w:rsidR="00D926AE" w:rsidP="00D926AE" w:rsidRDefault="00D926AE" w14:paraId="072A9D59" w14:textId="5F28689C">
      <w:r>
        <w:rPr>
          <w:b/>
          <w:bCs/>
        </w:rPr>
        <w:t xml:space="preserve">Behavioral Health Support Specialist (BHSS): </w:t>
      </w:r>
      <w:r w:rsidRPr="004F626E">
        <w:t>a trained professional who works as part of a team to provide behavioral health services to children and youth with mental health or substance use disorders, as well as their families and caregivers. BHSSs have</w:t>
      </w:r>
      <w:r w:rsidR="00D04033">
        <w:t xml:space="preserve"> know</w:t>
      </w:r>
      <w:r w:rsidRPr="004F626E">
        <w:t>ledge and skills in areas such as screening, assessment, care coordination, crisis intervention, psychoeducation, peer support, and referral to appropriate resources. BHSSs collaborate with other service providers and systems involved in the care of the child or youth, such as primary care, education, child welfare, juvenile justice, and community-based organizations. BHSSs adhere to ethical standards and practice within their scope of competence (SAMHSA, 2013; NAMI, 2017).</w:t>
      </w:r>
    </w:p>
    <w:p w:rsidRPr="004E664A" w:rsidR="004E664A" w:rsidP="00D926AE" w:rsidRDefault="00D926AE" w14:paraId="673536BB" w14:textId="222022AA">
      <w:pPr>
        <w:rPr>
          <w:rFonts w:ascii="ZWAdobeF" w:hAnsi="ZWAdobeF" w:cs="ZWAdobeF"/>
          <w:sz w:val="2"/>
          <w:szCs w:val="2"/>
        </w:rPr>
      </w:pPr>
      <w:r w:rsidRPr="002951C8">
        <w:rPr>
          <w:b/>
          <w:bCs/>
        </w:rPr>
        <w:t>Measurement-based care</w:t>
      </w:r>
      <w:r>
        <w:t xml:space="preserve">: </w:t>
      </w:r>
      <w:r w:rsidRPr="002951C8">
        <w:t>evidence-based practice of using systematic and routine assessment of the patient’s perspective through patient-reported progress and outcomes, such as symptoms and functioning, throughout the course of mental and behavioral care, to inform treatment decisions and engage patients in their treatment (Scott &amp; Lewis, 2015)</w:t>
      </w:r>
      <w:r>
        <w:t xml:space="preserve"> Key components include (1) routinely collecting patient-reported outcomes throughout the course of treatment, (2) sharing timely feedback with the patient about their reported progress scores and trends over time, and (3) acting on these data in the context of the provider’s clinical judgment and the patient’s experiences to guide the course of care (i.e., shared-decision making regarding treatment; Lewis et al., 2018; Oslin et al., 2019; Resnick &amp; Hoff, 2019)</w:t>
      </w:r>
      <w:r w:rsidR="00616476">
        <w:rPr>
          <w:rFonts w:ascii="ZWAdobeF" w:hAnsi="ZWAdobeF" w:cs="ZWAdobeF"/>
          <w:sz w:val="2"/>
          <w:szCs w:val="2"/>
        </w:rPr>
        <w:t>0F</w:t>
      </w:r>
      <w:r w:rsidR="009C1618">
        <w:rPr>
          <w:rFonts w:ascii="ZWAdobeF" w:hAnsi="ZWAdobeF" w:cs="ZWAdobeF"/>
          <w:sz w:val="2"/>
          <w:szCs w:val="2"/>
        </w:rPr>
        <w:t>0F</w:t>
      </w:r>
      <w:r>
        <w:rPr>
          <w:rStyle w:val="EndnoteReference"/>
        </w:rPr>
        <w:endnoteReference w:id="4"/>
      </w:r>
    </w:p>
    <w:p w:rsidRPr="004E664A" w:rsidR="004E664A" w:rsidRDefault="004E664A" w14:paraId="08D0CE1D" w14:textId="4474E7DC">
      <w:r>
        <w:rPr>
          <w:b/>
          <w:bCs/>
        </w:rPr>
        <w:t xml:space="preserve">Strength &amp; </w:t>
      </w:r>
      <w:r w:rsidR="007737DB">
        <w:rPr>
          <w:b/>
          <w:bCs/>
        </w:rPr>
        <w:t>Protective</w:t>
      </w:r>
      <w:r>
        <w:rPr>
          <w:b/>
          <w:bCs/>
        </w:rPr>
        <w:t xml:space="preserve"> Factors: </w:t>
      </w:r>
      <w:hyperlink r:id="rId16">
        <w:r w:rsidRPr="2D3F2632" w:rsidR="007737DB">
          <w:rPr>
            <w:rStyle w:val="Hyperlink"/>
          </w:rPr>
          <w:t>here</w:t>
        </w:r>
      </w:hyperlink>
    </w:p>
    <w:p w:rsidR="7769D582" w:rsidRDefault="3DA85C29" w14:paraId="69B70F87" w14:textId="45DEA0EF">
      <w:r w:rsidRPr="3DA85C29">
        <w:rPr>
          <w:b/>
          <w:bCs/>
        </w:rPr>
        <w:t>Warm Handoff</w:t>
      </w:r>
      <w:r>
        <w:t xml:space="preserve">: a process of transferring care from one provider or service to another in a coordinated and respectful manner, with the goal of ensuring continuity and quality of care for the patient. A warm handoff involves direct communication between the providers, either in person or by phone, as well as the involvement of the patient and their family or caregivers in the transition plan. A warm handoff can facilitate the establishment of trust and rapport between the new provider and the patient, reduce barriers to accessing care, and prevent gaps or delays in </w:t>
      </w:r>
      <w:proofErr w:type="gramStart"/>
      <w:r>
        <w:t>service delivery</w:t>
      </w:r>
      <w:proofErr w:type="gramEnd"/>
      <w:r>
        <w:t>. (AHRQ, 2017; SAMHSA, 2019).</w:t>
      </w:r>
    </w:p>
    <w:p w:rsidR="3DA85C29" w:rsidRDefault="3DA85C29" w14:paraId="0C4F0FBD" w14:textId="5E12654C">
      <w:r w:rsidRPr="3DA85C29">
        <w:rPr>
          <w:b/>
          <w:bCs/>
        </w:rPr>
        <w:t xml:space="preserve">Youth: </w:t>
      </w:r>
      <w:r>
        <w:t xml:space="preserve">Unless specifically stated, this report will use the term “youth” to refer to young people of all ages under 18 years old. </w:t>
      </w:r>
    </w:p>
    <w:p w:rsidR="002860EA" w:rsidP="002860EA" w:rsidRDefault="00D926AE" w14:paraId="7B16579D" w14:textId="77777777">
      <w:pPr>
        <w:pStyle w:val="Heading1"/>
      </w:pPr>
      <w:r>
        <w:br w:type="column"/>
      </w:r>
      <w:bookmarkStart w:name="_Toc181027676" w:id="10"/>
      <w:bookmarkStart w:name="_Toc181619417" w:id="11"/>
      <w:r w:rsidR="002860EA">
        <w:lastRenderedPageBreak/>
        <w:t>Bree Collaborative Background</w:t>
      </w:r>
      <w:bookmarkEnd w:id="10"/>
      <w:bookmarkEnd w:id="11"/>
    </w:p>
    <w:p w:rsidR="002860EA" w:rsidP="002860EA" w:rsidRDefault="002860EA" w14:paraId="232C223D" w14:textId="77777777">
      <w:r>
        <w:t xml:space="preserve">The Dr. Robert Bree Collaborative was established in 2011 by Washington State House Bill 1311 “…to provide a mechanism through which public and private health care stakeholders can work together to improve quality, health outcomes, and cost effectiveness of care in Washington State.” The Bree Collaborative was named in memory of Dr. Robert Bree, a leader in the imaging field and a key member of previous health care quality improvement collaborative projects. </w:t>
      </w:r>
    </w:p>
    <w:p w:rsidR="002860EA" w:rsidP="002860EA" w:rsidRDefault="002860EA" w14:paraId="6F2A4FE8" w14:textId="77777777">
      <w:r>
        <w:t xml:space="preserve">Members are appointed by the Washington State Governor and include public health care purchasers for Washington State, private health care purchasers (employers and union trusts), health plans, physicians and other health care providers, hospitals, and quality improvement organizations. The Bree Collaborative is charged with identifying health care services annually with substantial variation in practice patterns, high utilization trends in Washington State, or patient safety issues. For each health care service, the Bree Collaborative identifies and recommends best-practice, evidence-based approaches that build upon existing efforts and quality improvement activities to decrease variation. In the bill, the legislature does not authorize agreements among competing health care providers or health carriers as to the price or specific level of reimbursement for health care services. Furthermore, it is not the intent of the legislature to mandate payment or coverage decisions by private health care purchasers or carriers. </w:t>
      </w:r>
    </w:p>
    <w:p w:rsidR="002860EA" w:rsidP="002860EA" w:rsidRDefault="002860EA" w14:paraId="454857A4" w14:textId="0F252A31">
      <w:pPr>
        <w:ind w:firstLine="720"/>
      </w:pPr>
      <w:r>
        <w:t xml:space="preserve">See </w:t>
      </w:r>
      <w:r w:rsidRPr="00993546">
        <w:rPr>
          <w:b/>
          <w:bCs/>
        </w:rPr>
        <w:t xml:space="preserve">Appendix </w:t>
      </w:r>
      <w:r>
        <w:t xml:space="preserve"> for a list of current Bree Collaborative members. </w:t>
      </w:r>
    </w:p>
    <w:p w:rsidR="002860EA" w:rsidP="002860EA" w:rsidRDefault="002860EA" w14:paraId="0356F8D6" w14:textId="77777777">
      <w:r>
        <w:t xml:space="preserve">Recommendations are sent to the Washington State Health Care Authority for review and approval. The Health Care Authority (HCA) oversees Washington State’s largest health care purchasers, Medicaid, and the Public Employees Benefits Board Program, as well as other programs. The HCA uses the recommendations to guide state purchasing for these programs. The Bree Collaborative also strives to develop recommendations to improve patient health, health care service quality, and the affordability of health care for the private sector but does not have the authority to mandate implementation of recommendations. </w:t>
      </w:r>
    </w:p>
    <w:p w:rsidR="002860EA" w:rsidP="002860EA" w:rsidRDefault="002860EA" w14:paraId="3A94DD72" w14:textId="77777777">
      <w:pPr>
        <w:ind w:firstLine="720"/>
      </w:pPr>
      <w:r>
        <w:t xml:space="preserve">For more information about the Bree Collaborative, please visit: </w:t>
      </w:r>
      <w:hyperlink w:history="1" r:id="rId17">
        <w:r w:rsidRPr="0098161E">
          <w:rPr>
            <w:rStyle w:val="Hyperlink"/>
          </w:rPr>
          <w:t>www.breecollaborative.org</w:t>
        </w:r>
      </w:hyperlink>
      <w:r>
        <w:t xml:space="preserve">. </w:t>
      </w:r>
    </w:p>
    <w:p w:rsidR="002860EA" w:rsidP="002860EA" w:rsidRDefault="002860EA" w14:paraId="7C001EA0" w14:textId="728FCDDA">
      <w:r>
        <w:t xml:space="preserve">Bree Collaborative members identified diabetes care as a priority improvement area and convened a workgroup to develop evidence-informed standards. The workgroup met from January 2024 to January 2025. </w:t>
      </w:r>
    </w:p>
    <w:p w:rsidRPr="00277C9E" w:rsidR="002860EA" w:rsidP="002860EA" w:rsidRDefault="002860EA" w14:paraId="2BA3D384" w14:textId="77E127A9">
      <w:pPr>
        <w:ind w:firstLine="720"/>
      </w:pPr>
      <w:r>
        <w:t xml:space="preserve">See </w:t>
      </w:r>
      <w:r w:rsidRPr="00993546">
        <w:rPr>
          <w:b/>
          <w:bCs/>
        </w:rPr>
        <w:t xml:space="preserve">Appendix </w:t>
      </w:r>
      <w:r>
        <w:t>for the workgroup charter and a list of members.</w:t>
      </w:r>
    </w:p>
    <w:p w:rsidR="002860EA" w:rsidRDefault="002860EA" w14:paraId="246CC034" w14:textId="46F63E4D">
      <w:pPr>
        <w:rPr>
          <w:rFonts w:eastAsiaTheme="majorEastAsia" w:cstheme="majorBidi"/>
          <w:b/>
          <w:color w:val="2F5496" w:themeColor="accent1" w:themeShade="BF"/>
          <w:sz w:val="32"/>
          <w:szCs w:val="40"/>
        </w:rPr>
      </w:pPr>
      <w:r>
        <w:br w:type="page"/>
      </w:r>
    </w:p>
    <w:p w:rsidR="00AC4E07" w:rsidP="00455D3A" w:rsidRDefault="00E6293F" w14:paraId="168E6CE6" w14:textId="5092A264">
      <w:pPr>
        <w:pStyle w:val="Heading1"/>
      </w:pPr>
      <w:bookmarkStart w:name="_Toc181619418" w:id="12"/>
      <w:commentRangeStart w:id="13"/>
      <w:r w:rsidR="00E6293F">
        <w:rPr/>
        <w:t>Background</w:t>
      </w:r>
      <w:commentRangeEnd w:id="13"/>
      <w:r>
        <w:rPr>
          <w:rStyle w:val="CommentReference"/>
        </w:rPr>
        <w:commentReference w:id="13"/>
      </w:r>
      <w:bookmarkEnd w:id="12"/>
    </w:p>
    <w:p w:rsidRPr="00CC3663" w:rsidR="00CC3663" w:rsidP="00CC3663" w:rsidRDefault="00814E77" w14:paraId="30C6A437" w14:textId="0AAD3202">
      <w:r w:rsidRPr="00D51E0F">
        <w:t xml:space="preserve">Behavioral health encompasses both mental health and substance use disorders, which affect the emotional, psychological, and social well-being of individuals and communities. </w:t>
      </w:r>
      <w:r w:rsidR="00473FBA">
        <w:t xml:space="preserve">Nationally, poor mental health and suicidality have worsened </w:t>
      </w:r>
      <w:r w:rsidR="006B5698">
        <w:t>over the past decade</w:t>
      </w:r>
      <w:r w:rsidR="002331D7">
        <w:t xml:space="preserve">. </w:t>
      </w:r>
      <w:r w:rsidR="0093619A">
        <w:t>In 2021, 1 of every 5 adolescents experienced an episode of major depression within the past year</w:t>
      </w:r>
      <w:r w:rsidR="003F3678">
        <w:t>, and</w:t>
      </w:r>
      <w:r w:rsidR="00E94F68">
        <w:t xml:space="preserve"> </w:t>
      </w:r>
      <w:r w:rsidR="00D35DDB">
        <w:t>75% of them experienced severe impairment with home, school and family life</w:t>
      </w:r>
      <w:r w:rsidR="003F3678">
        <w:t>.</w:t>
      </w:r>
      <w:r w:rsidR="00616476">
        <w:rPr>
          <w:rFonts w:ascii="ZWAdobeF" w:hAnsi="ZWAdobeF" w:cs="ZWAdobeF"/>
          <w:sz w:val="2"/>
          <w:szCs w:val="2"/>
        </w:rPr>
        <w:t>1F</w:t>
      </w:r>
      <w:r w:rsidR="009C1618">
        <w:rPr>
          <w:rFonts w:ascii="ZWAdobeF" w:hAnsi="ZWAdobeF" w:cs="ZWAdobeF"/>
          <w:sz w:val="2"/>
          <w:szCs w:val="2"/>
        </w:rPr>
        <w:t>1F</w:t>
      </w:r>
      <w:r w:rsidR="00405746">
        <w:rPr>
          <w:rStyle w:val="EndnoteReference"/>
        </w:rPr>
        <w:endnoteReference w:id="5"/>
      </w:r>
      <w:r w:rsidR="003F3678">
        <w:t xml:space="preserve"> </w:t>
      </w:r>
      <w:r w:rsidR="007400C8">
        <w:t>In 202</w:t>
      </w:r>
      <w:r w:rsidR="007C35E6">
        <w:t>3</w:t>
      </w:r>
      <w:r w:rsidR="007400C8">
        <w:t xml:space="preserve">, </w:t>
      </w:r>
      <w:r w:rsidR="00F27832">
        <w:t>40</w:t>
      </w:r>
      <w:r w:rsidR="007400C8">
        <w:t>% of high school students reported feeling sad or hopeless almost every day for 2 or more weeks in a row</w:t>
      </w:r>
      <w:r w:rsidR="00DE201E">
        <w:t>; female students</w:t>
      </w:r>
      <w:r w:rsidR="00617701">
        <w:t xml:space="preserve"> and</w:t>
      </w:r>
      <w:r w:rsidR="00DE201E">
        <w:t xml:space="preserve"> students who identified as LGBTQ+ </w:t>
      </w:r>
      <w:r w:rsidR="00617701">
        <w:t>were more likely than their peers to report persistent feelings of sadness or hopelessness.</w:t>
      </w:r>
      <w:r w:rsidR="00616476">
        <w:rPr>
          <w:rFonts w:ascii="ZWAdobeF" w:hAnsi="ZWAdobeF" w:cs="ZWAdobeF"/>
          <w:sz w:val="2"/>
          <w:szCs w:val="2"/>
        </w:rPr>
        <w:t>2F</w:t>
      </w:r>
      <w:r w:rsidR="009C1618">
        <w:rPr>
          <w:rFonts w:ascii="ZWAdobeF" w:hAnsi="ZWAdobeF" w:cs="ZWAdobeF"/>
          <w:sz w:val="2"/>
          <w:szCs w:val="2"/>
        </w:rPr>
        <w:t>2F</w:t>
      </w:r>
      <w:r w:rsidR="00617701">
        <w:rPr>
          <w:rStyle w:val="EndnoteReference"/>
        </w:rPr>
        <w:endnoteReference w:id="6"/>
      </w:r>
      <w:r w:rsidR="00617701">
        <w:t xml:space="preserve"> </w:t>
      </w:r>
      <w:r w:rsidR="00B425C8">
        <w:t xml:space="preserve">1 in every 5 high school students reported seriously considering attempting suicide during the past year, </w:t>
      </w:r>
      <w:r w:rsidR="00922D2C">
        <w:t>both nationally and in Washington state.</w:t>
      </w:r>
      <w:r w:rsidR="00616476">
        <w:rPr>
          <w:rFonts w:ascii="ZWAdobeF" w:hAnsi="ZWAdobeF" w:cs="ZWAdobeF"/>
          <w:sz w:val="2"/>
          <w:szCs w:val="2"/>
        </w:rPr>
        <w:t>3F</w:t>
      </w:r>
      <w:r w:rsidR="009C1618">
        <w:rPr>
          <w:rFonts w:ascii="ZWAdobeF" w:hAnsi="ZWAdobeF" w:cs="ZWAdobeF"/>
          <w:sz w:val="2"/>
          <w:szCs w:val="2"/>
        </w:rPr>
        <w:t>3F</w:t>
      </w:r>
      <w:r w:rsidR="00EC24F5">
        <w:rPr>
          <w:rStyle w:val="EndnoteReference"/>
        </w:rPr>
        <w:endnoteReference w:id="7"/>
      </w:r>
      <w:r w:rsidR="0025406C">
        <w:t xml:space="preserve">; </w:t>
      </w:r>
      <w:r w:rsidR="00922D2C">
        <w:t>B</w:t>
      </w:r>
      <w:r w:rsidR="004505FD">
        <w:t xml:space="preserve">etween 2013 to 2021, rates of youth suicide and attempted suicide </w:t>
      </w:r>
      <w:r w:rsidR="00922D2C">
        <w:t xml:space="preserve">in Washington </w:t>
      </w:r>
      <w:r w:rsidR="004505FD">
        <w:t>have risen by over 600%.</w:t>
      </w:r>
      <w:r w:rsidR="00616476">
        <w:rPr>
          <w:rFonts w:ascii="ZWAdobeF" w:hAnsi="ZWAdobeF" w:cs="ZWAdobeF"/>
          <w:sz w:val="2"/>
          <w:szCs w:val="2"/>
        </w:rPr>
        <w:t>4F</w:t>
      </w:r>
      <w:r w:rsidR="009C1618">
        <w:rPr>
          <w:rFonts w:ascii="ZWAdobeF" w:hAnsi="ZWAdobeF" w:cs="ZWAdobeF"/>
          <w:sz w:val="2"/>
          <w:szCs w:val="2"/>
        </w:rPr>
        <w:t>4F</w:t>
      </w:r>
      <w:r w:rsidR="004505FD">
        <w:rPr>
          <w:rStyle w:val="EndnoteReference"/>
        </w:rPr>
        <w:endnoteReference w:id="8"/>
      </w:r>
      <w:r w:rsidR="008E620F">
        <w:t xml:space="preserve"> </w:t>
      </w:r>
      <w:r w:rsidR="004D31E2">
        <w:t xml:space="preserve">Not all youth are equally as likely to attempt suicide; </w:t>
      </w:r>
      <w:r w:rsidR="00514E7B">
        <w:t xml:space="preserve">youth who identify as </w:t>
      </w:r>
      <w:r w:rsidR="004D31E2">
        <w:t xml:space="preserve">female, </w:t>
      </w:r>
      <w:r w:rsidR="00031EF0">
        <w:t>American Indian or Alaska Native, Black, Hispanic</w:t>
      </w:r>
      <w:r w:rsidR="00514E7B">
        <w:t xml:space="preserve">, </w:t>
      </w:r>
      <w:r w:rsidR="00031EF0">
        <w:t>Native Hawaiian or Pacific Islander</w:t>
      </w:r>
      <w:r w:rsidR="00514E7B">
        <w:t xml:space="preserve">, or LGBTQ+ </w:t>
      </w:r>
      <w:r w:rsidR="00231DB8">
        <w:t>are more likely to have attempted suicide in the past year.</w:t>
      </w:r>
      <w:r w:rsidR="00616476">
        <w:rPr>
          <w:rFonts w:ascii="ZWAdobeF" w:hAnsi="ZWAdobeF" w:cs="ZWAdobeF"/>
          <w:sz w:val="2"/>
          <w:szCs w:val="2"/>
        </w:rPr>
        <w:t>5F</w:t>
      </w:r>
      <w:r w:rsidR="009C1618">
        <w:rPr>
          <w:rFonts w:ascii="ZWAdobeF" w:hAnsi="ZWAdobeF" w:cs="ZWAdobeF"/>
          <w:sz w:val="2"/>
          <w:szCs w:val="2"/>
        </w:rPr>
        <w:t>5F</w:t>
      </w:r>
      <w:r w:rsidR="00231DB8">
        <w:rPr>
          <w:rStyle w:val="EndnoteReference"/>
        </w:rPr>
        <w:endnoteReference w:id="9"/>
      </w:r>
    </w:p>
    <w:p w:rsidRPr="00F61D0D" w:rsidR="005C209B" w:rsidP="00814E77" w:rsidRDefault="00532B52" w14:paraId="68FDE10C" w14:textId="524615E2">
      <w:r>
        <w:t>Co-</w:t>
      </w:r>
      <w:r w:rsidR="00584C9C">
        <w:t>occurring</w:t>
      </w:r>
      <w:r>
        <w:t xml:space="preserve"> mental health concerns are common in children. Almost 3 out of every 4 youth with depression also experience anxiety</w:t>
      </w:r>
      <w:r w:rsidR="00CE0335">
        <w:t>, and childhood anxiety is a risk factor for developing depression</w:t>
      </w:r>
      <w:r>
        <w:t>.</w:t>
      </w:r>
      <w:r w:rsidR="00616476">
        <w:rPr>
          <w:rFonts w:ascii="ZWAdobeF" w:hAnsi="ZWAdobeF" w:cs="ZWAdobeF"/>
          <w:sz w:val="2"/>
          <w:szCs w:val="2"/>
        </w:rPr>
        <w:t>6F</w:t>
      </w:r>
      <w:r w:rsidR="009C1618">
        <w:rPr>
          <w:rFonts w:ascii="ZWAdobeF" w:hAnsi="ZWAdobeF" w:cs="ZWAdobeF"/>
          <w:sz w:val="2"/>
          <w:szCs w:val="2"/>
        </w:rPr>
        <w:t>6F</w:t>
      </w:r>
      <w:r w:rsidR="00700EAD">
        <w:rPr>
          <w:rStyle w:val="EndnoteReference"/>
        </w:rPr>
        <w:endnoteReference w:id="10"/>
      </w:r>
      <w:r w:rsidR="00324FC7">
        <w:t xml:space="preserve"> Youth with attention-deficit/hyperactivity disorder (ADHD) often have </w:t>
      </w:r>
      <w:r w:rsidR="007F512B">
        <w:t>other concerns or conditions including disruptive behavior, learning disorders, anxiety and depression</w:t>
      </w:r>
      <w:r w:rsidR="00616476">
        <w:rPr>
          <w:rFonts w:ascii="ZWAdobeF" w:hAnsi="ZWAdobeF" w:cs="ZWAdobeF"/>
          <w:sz w:val="2"/>
          <w:szCs w:val="2"/>
        </w:rPr>
        <w:t>7F</w:t>
      </w:r>
      <w:r w:rsidR="009C1618">
        <w:rPr>
          <w:rFonts w:ascii="ZWAdobeF" w:hAnsi="ZWAdobeF" w:cs="ZWAdobeF"/>
          <w:sz w:val="2"/>
          <w:szCs w:val="2"/>
        </w:rPr>
        <w:t>7F</w:t>
      </w:r>
      <w:r w:rsidR="007F512B">
        <w:rPr>
          <w:rStyle w:val="EndnoteReference"/>
        </w:rPr>
        <w:endnoteReference w:id="11"/>
      </w:r>
      <w:r w:rsidR="00E918E2">
        <w:t>; many individuals with diagnosed disruptive behavior disorders have underlying comorbid ADHD</w:t>
      </w:r>
      <w:r w:rsidR="00042BD7">
        <w:t>.</w:t>
      </w:r>
      <w:r w:rsidR="007F512B">
        <w:t xml:space="preserve"> </w:t>
      </w:r>
      <w:r w:rsidR="009037EF">
        <w:t>Individuals with post-traumatic stress disorder (PTSD) often experience co-</w:t>
      </w:r>
      <w:r w:rsidR="00846589">
        <w:t>occurring</w:t>
      </w:r>
      <w:r w:rsidR="009037EF">
        <w:t xml:space="preserve"> substance use disorders.</w:t>
      </w:r>
      <w:r w:rsidR="00616476">
        <w:rPr>
          <w:rFonts w:ascii="ZWAdobeF" w:hAnsi="ZWAdobeF" w:cs="ZWAdobeF"/>
          <w:sz w:val="2"/>
          <w:szCs w:val="2"/>
        </w:rPr>
        <w:t>8F</w:t>
      </w:r>
      <w:r w:rsidR="009C1618">
        <w:rPr>
          <w:rFonts w:ascii="ZWAdobeF" w:hAnsi="ZWAdobeF" w:cs="ZWAdobeF"/>
          <w:sz w:val="2"/>
          <w:szCs w:val="2"/>
        </w:rPr>
        <w:t>8F</w:t>
      </w:r>
      <w:r w:rsidR="00846589">
        <w:rPr>
          <w:rStyle w:val="EndnoteReference"/>
        </w:rPr>
        <w:endnoteReference w:id="12"/>
      </w:r>
      <w:r w:rsidR="00E62635">
        <w:t xml:space="preserve"> Almost 10% of children under 18 will be diagnosed with PTSD, and girls are 4 times more likely than boys to develop it.</w:t>
      </w:r>
      <w:r w:rsidR="00616476">
        <w:rPr>
          <w:rFonts w:ascii="ZWAdobeF" w:hAnsi="ZWAdobeF" w:cs="ZWAdobeF"/>
          <w:sz w:val="2"/>
          <w:szCs w:val="2"/>
        </w:rPr>
        <w:t>9F</w:t>
      </w:r>
      <w:r w:rsidR="009C1618">
        <w:rPr>
          <w:rFonts w:ascii="ZWAdobeF" w:hAnsi="ZWAdobeF" w:cs="ZWAdobeF"/>
          <w:sz w:val="2"/>
          <w:szCs w:val="2"/>
        </w:rPr>
        <w:t>9F</w:t>
      </w:r>
      <w:r w:rsidR="00E62635">
        <w:rPr>
          <w:rStyle w:val="EndnoteReference"/>
        </w:rPr>
        <w:endnoteReference w:id="13"/>
      </w:r>
      <w:r w:rsidR="00E62635">
        <w:t xml:space="preserve"> </w:t>
      </w:r>
      <w:r w:rsidR="00846589">
        <w:t xml:space="preserve"> </w:t>
      </w:r>
      <w:r w:rsidR="00F61D0D">
        <w:t xml:space="preserve">In addition, </w:t>
      </w:r>
      <w:r w:rsidRPr="00F61D0D" w:rsidR="00F61D0D">
        <w:t xml:space="preserve">many </w:t>
      </w:r>
      <w:proofErr w:type="gramStart"/>
      <w:r w:rsidRPr="00F61D0D" w:rsidR="00F61D0D">
        <w:t>youth</w:t>
      </w:r>
      <w:proofErr w:type="gramEnd"/>
      <w:r w:rsidRPr="00F61D0D" w:rsidR="00F61D0D">
        <w:t xml:space="preserve"> with mental health concerns are not receiving adequate treatment for their symptoms. </w:t>
      </w:r>
      <w:r w:rsidR="0091653E">
        <w:t xml:space="preserve">Over 1 in 3 </w:t>
      </w:r>
      <w:proofErr w:type="gramStart"/>
      <w:r w:rsidR="0091653E">
        <w:t>youth</w:t>
      </w:r>
      <w:proofErr w:type="gramEnd"/>
      <w:r w:rsidR="0091653E">
        <w:t xml:space="preserve"> </w:t>
      </w:r>
      <w:r w:rsidR="000E2750">
        <w:t>have a documented need for mental health treatment</w:t>
      </w:r>
      <w:r w:rsidRPr="00F61D0D" w:rsidR="00D80E3B">
        <w:t>.</w:t>
      </w:r>
      <w:r w:rsidR="00616476">
        <w:rPr>
          <w:rFonts w:ascii="ZWAdobeF" w:hAnsi="ZWAdobeF" w:cs="ZWAdobeF"/>
          <w:sz w:val="2"/>
          <w:szCs w:val="2"/>
        </w:rPr>
        <w:t>10F</w:t>
      </w:r>
      <w:r w:rsidR="009C1618">
        <w:rPr>
          <w:rFonts w:ascii="ZWAdobeF" w:hAnsi="ZWAdobeF" w:cs="ZWAdobeF"/>
          <w:sz w:val="2"/>
          <w:szCs w:val="2"/>
        </w:rPr>
        <w:t>10F</w:t>
      </w:r>
      <w:r w:rsidRPr="00F61D0D" w:rsidR="00BA7C17">
        <w:rPr>
          <w:rStyle w:val="EndnoteReference"/>
        </w:rPr>
        <w:endnoteReference w:id="14"/>
      </w:r>
      <w:r w:rsidRPr="00F61D0D" w:rsidR="00BA7C17">
        <w:t xml:space="preserve"> </w:t>
      </w:r>
    </w:p>
    <w:p w:rsidR="00F61ED8" w:rsidP="0007145A" w:rsidRDefault="00CC3663" w14:paraId="4CE293CE" w14:textId="65C262D4">
      <w:r>
        <w:t xml:space="preserve">Substance use often goes hand in hand with mental health concerns. </w:t>
      </w:r>
      <w:r w:rsidR="005E6C11">
        <w:t>In 2019, about 4.1 million adolescents (12-17) had a substance use disorder</w:t>
      </w:r>
      <w:r w:rsidR="00AE2CDD">
        <w:t xml:space="preserve"> (SUD)</w:t>
      </w:r>
      <w:r w:rsidR="005E6C11">
        <w:t xml:space="preserve">. </w:t>
      </w:r>
      <w:r w:rsidR="00AE2CDD">
        <w:t xml:space="preserve">The most common SUDs among adolescents were alcohol use disorder (AUD) </w:t>
      </w:r>
      <w:r w:rsidR="004D735A">
        <w:t>(12.4% of adolescents) and marijuana use (7.8%)</w:t>
      </w:r>
      <w:r w:rsidR="000309A3">
        <w:t>; almost 1 million adolescents in the U.S. had both alcohol and marijuana use disorders.</w:t>
      </w:r>
      <w:r w:rsidR="00616476">
        <w:rPr>
          <w:rFonts w:ascii="ZWAdobeF" w:hAnsi="ZWAdobeF" w:cs="ZWAdobeF"/>
          <w:sz w:val="2"/>
          <w:szCs w:val="2"/>
        </w:rPr>
        <w:t>11F</w:t>
      </w:r>
      <w:r w:rsidR="009C1618">
        <w:rPr>
          <w:rFonts w:ascii="ZWAdobeF" w:hAnsi="ZWAdobeF" w:cs="ZWAdobeF"/>
          <w:sz w:val="2"/>
          <w:szCs w:val="2"/>
        </w:rPr>
        <w:t>11F</w:t>
      </w:r>
      <w:r w:rsidR="000309A3">
        <w:rPr>
          <w:rStyle w:val="EndnoteReference"/>
        </w:rPr>
        <w:endnoteReference w:id="15"/>
      </w:r>
      <w:r w:rsidR="000309A3">
        <w:t xml:space="preserve"> </w:t>
      </w:r>
      <w:r w:rsidR="00B211A3">
        <w:t>In Washington state in 2023, Almost 40% of 10</w:t>
      </w:r>
      <w:r w:rsidRPr="00B211A3" w:rsidR="00B211A3">
        <w:rPr>
          <w:vertAlign w:val="superscript"/>
        </w:rPr>
        <w:t>th</w:t>
      </w:r>
      <w:r w:rsidR="00B211A3">
        <w:t xml:space="preserve"> graders reported using alcohol at some point in their lifetime, and use was disproportionately higher for American Indian/Alaska Native students (45%). </w:t>
      </w:r>
      <w:r w:rsidR="00F61ED8">
        <w:t>Also, 1.3% of Washington 8</w:t>
      </w:r>
      <w:r w:rsidRPr="00F61ED8" w:rsidR="00F61ED8">
        <w:rPr>
          <w:vertAlign w:val="superscript"/>
        </w:rPr>
        <w:t>th</w:t>
      </w:r>
      <w:r w:rsidR="00F61ED8">
        <w:t xml:space="preserve"> graders reported using drugs other than alcohol, tobacco or marijuana, while American Indian/Alaska Native youth and Black youth reported use over twice as often (2.7%).</w:t>
      </w:r>
    </w:p>
    <w:p w:rsidR="00B8609E" w:rsidP="00814E77" w:rsidRDefault="0007145A" w14:paraId="5CD6146F" w14:textId="76719B25">
      <w:r w:rsidRPr="0007145A">
        <w:t xml:space="preserve">Substance use </w:t>
      </w:r>
      <w:r w:rsidR="00B211A3">
        <w:t>can negatively impact</w:t>
      </w:r>
      <w:r w:rsidRPr="0007145A">
        <w:t xml:space="preserve"> the physical, mental, and social development of </w:t>
      </w:r>
      <w:r w:rsidR="00B211A3">
        <w:t>youth</w:t>
      </w:r>
      <w:r w:rsidRPr="0007145A">
        <w:t xml:space="preserve">, as well as increase the risk of developing mental health </w:t>
      </w:r>
      <w:r w:rsidR="00B211A3">
        <w:t>conditions</w:t>
      </w:r>
      <w:r w:rsidRPr="0007145A">
        <w:t>, such as depression, anxiety, and psychosis.</w:t>
      </w:r>
      <w:r w:rsidR="00616476">
        <w:rPr>
          <w:rFonts w:ascii="ZWAdobeF" w:hAnsi="ZWAdobeF" w:cs="ZWAdobeF"/>
          <w:sz w:val="2"/>
          <w:szCs w:val="2"/>
        </w:rPr>
        <w:t>12F</w:t>
      </w:r>
      <w:r w:rsidR="009C1618">
        <w:rPr>
          <w:rFonts w:ascii="ZWAdobeF" w:hAnsi="ZWAdobeF" w:cs="ZWAdobeF"/>
          <w:sz w:val="2"/>
          <w:szCs w:val="2"/>
        </w:rPr>
        <w:t>12F</w:t>
      </w:r>
      <w:r w:rsidR="00B211A3">
        <w:rPr>
          <w:rStyle w:val="EndnoteReference"/>
        </w:rPr>
        <w:endnoteReference w:id="16"/>
      </w:r>
      <w:r w:rsidRPr="0007145A">
        <w:t xml:space="preserve"> </w:t>
      </w:r>
      <w:r w:rsidR="001C432E">
        <w:t>In 2021, 13.5% of young adults (18-25 years old) had both a substance use disorder and any mental illness.</w:t>
      </w:r>
      <w:r w:rsidR="00616476">
        <w:rPr>
          <w:rFonts w:ascii="ZWAdobeF" w:hAnsi="ZWAdobeF" w:cs="ZWAdobeF"/>
          <w:sz w:val="2"/>
          <w:szCs w:val="2"/>
        </w:rPr>
        <w:t>13F</w:t>
      </w:r>
      <w:r w:rsidR="009C1618">
        <w:rPr>
          <w:rFonts w:ascii="ZWAdobeF" w:hAnsi="ZWAdobeF" w:cs="ZWAdobeF"/>
          <w:sz w:val="2"/>
          <w:szCs w:val="2"/>
        </w:rPr>
        <w:t>13F</w:t>
      </w:r>
      <w:r w:rsidR="00EE55B9">
        <w:rPr>
          <w:rStyle w:val="EndnoteReference"/>
        </w:rPr>
        <w:endnoteReference w:id="17"/>
      </w:r>
      <w:r w:rsidR="00EE55B9">
        <w:t xml:space="preserve"> </w:t>
      </w:r>
      <w:r w:rsidR="00B211A3">
        <w:t>Substance</w:t>
      </w:r>
      <w:r w:rsidRPr="0007145A">
        <w:t xml:space="preserve"> use can </w:t>
      </w:r>
      <w:r w:rsidR="00B211A3">
        <w:t xml:space="preserve">also </w:t>
      </w:r>
      <w:r w:rsidRPr="0007145A">
        <w:t>impair academic performance, increase school dropout rates, and contribute to</w:t>
      </w:r>
      <w:r w:rsidR="00B211A3">
        <w:t xml:space="preserve"> involvement in the criminal legal system, creating lifelong impact</w:t>
      </w:r>
      <w:r w:rsidRPr="0007145A">
        <w:t>.</w:t>
      </w:r>
      <w:r w:rsidR="00616476">
        <w:rPr>
          <w:rFonts w:ascii="ZWAdobeF" w:hAnsi="ZWAdobeF" w:cs="ZWAdobeF"/>
          <w:sz w:val="2"/>
          <w:szCs w:val="2"/>
        </w:rPr>
        <w:t>14F</w:t>
      </w:r>
      <w:r w:rsidR="009C1618">
        <w:rPr>
          <w:rFonts w:ascii="ZWAdobeF" w:hAnsi="ZWAdobeF" w:cs="ZWAdobeF"/>
          <w:sz w:val="2"/>
          <w:szCs w:val="2"/>
        </w:rPr>
        <w:t>14F</w:t>
      </w:r>
      <w:r w:rsidR="00B211A3">
        <w:rPr>
          <w:rStyle w:val="EndnoteReference"/>
        </w:rPr>
        <w:endnoteReference w:id="18"/>
      </w:r>
      <w:r w:rsidRPr="0007145A">
        <w:t xml:space="preserve"> </w:t>
      </w:r>
    </w:p>
    <w:p w:rsidR="002A3F40" w:rsidP="002A3F40" w:rsidRDefault="002A3F40" w14:paraId="77EC9757" w14:textId="3F45EC72">
      <w:r w:rsidRPr="002A3F40">
        <w:t xml:space="preserve">Given the </w:t>
      </w:r>
      <w:r>
        <w:t xml:space="preserve">increasing prevalence and </w:t>
      </w:r>
      <w:r w:rsidR="00ED1105">
        <w:t xml:space="preserve">serious impact on the health of Washington’s youth and families, improving </w:t>
      </w:r>
      <w:r w:rsidRPr="002A3F40">
        <w:t xml:space="preserve">early identification and intervention </w:t>
      </w:r>
      <w:r w:rsidR="00ED1105">
        <w:t xml:space="preserve">of behavioral health concerns </w:t>
      </w:r>
      <w:r w:rsidRPr="002A3F40">
        <w:t>is vital.</w:t>
      </w:r>
      <w:r w:rsidR="004F511F">
        <w:t xml:space="preserve"> Early intervention aims to identify and address </w:t>
      </w:r>
      <w:r w:rsidR="00C04E19">
        <w:t>behavioral</w:t>
      </w:r>
      <w:r w:rsidR="004F511F">
        <w:t xml:space="preserve"> </w:t>
      </w:r>
      <w:r w:rsidR="00C04E19">
        <w:t>health</w:t>
      </w:r>
      <w:r w:rsidR="004F511F">
        <w:t xml:space="preserve"> concerns as early as possible, before </w:t>
      </w:r>
      <w:r w:rsidR="00C04E19">
        <w:t>symptoms worsen or conditions become more severe; intervening early</w:t>
      </w:r>
      <w:r w:rsidRPr="002A3F40">
        <w:t xml:space="preserve"> can prevent or reduce the severity of symptoms, improve functioning and development, enhance protective factors and resilience, and lower the risk of negative consequences, such a</w:t>
      </w:r>
      <w:r w:rsidR="00D56217">
        <w:t xml:space="preserve">s academic </w:t>
      </w:r>
      <w:r w:rsidR="00D0729F">
        <w:t>issues</w:t>
      </w:r>
      <w:r w:rsidRPr="002A3F40">
        <w:t>, substance use, or suicide.</w:t>
      </w:r>
      <w:r w:rsidR="00616476">
        <w:rPr>
          <w:rFonts w:ascii="ZWAdobeF" w:hAnsi="ZWAdobeF" w:cs="ZWAdobeF"/>
          <w:sz w:val="2"/>
          <w:szCs w:val="2"/>
        </w:rPr>
        <w:t>15F</w:t>
      </w:r>
      <w:r w:rsidR="009C1618">
        <w:rPr>
          <w:rFonts w:ascii="ZWAdobeF" w:hAnsi="ZWAdobeF" w:cs="ZWAdobeF"/>
          <w:sz w:val="2"/>
          <w:szCs w:val="2"/>
        </w:rPr>
        <w:t>15F</w:t>
      </w:r>
      <w:r>
        <w:rPr>
          <w:rStyle w:val="EndnoteReference"/>
        </w:rPr>
        <w:endnoteReference w:id="19"/>
      </w:r>
      <w:r w:rsidR="00616476">
        <w:rPr>
          <w:rFonts w:ascii="ZWAdobeF" w:hAnsi="ZWAdobeF" w:cs="ZWAdobeF"/>
          <w:sz w:val="2"/>
          <w:szCs w:val="2"/>
        </w:rPr>
        <w:t>16F</w:t>
      </w:r>
      <w:r w:rsidR="009C1618">
        <w:rPr>
          <w:rFonts w:ascii="ZWAdobeF" w:hAnsi="ZWAdobeF" w:cs="ZWAdobeF"/>
          <w:sz w:val="2"/>
          <w:szCs w:val="2"/>
        </w:rPr>
        <w:t>16F</w:t>
      </w:r>
      <w:r w:rsidR="00942D90">
        <w:rPr>
          <w:rStyle w:val="EndnoteReference"/>
        </w:rPr>
        <w:endnoteReference w:id="20"/>
      </w:r>
      <w:r w:rsidRPr="002A3F40">
        <w:t xml:space="preserve"> </w:t>
      </w:r>
      <w:r w:rsidRPr="7769D582" w:rsidR="002460E7">
        <w:t xml:space="preserve">It </w:t>
      </w:r>
      <w:r w:rsidRPr="002A3F40">
        <w:t xml:space="preserve">can also reduce the </w:t>
      </w:r>
      <w:r w:rsidRPr="002A3F40">
        <w:lastRenderedPageBreak/>
        <w:t xml:space="preserve">social and economic costs </w:t>
      </w:r>
      <w:r w:rsidR="002460E7">
        <w:t xml:space="preserve">for youth, families and healthcare systems </w:t>
      </w:r>
      <w:r w:rsidRPr="002A3F40">
        <w:t xml:space="preserve">associated with untreated or poorly treated behavioral health conditions, including increased health care utilization, </w:t>
      </w:r>
      <w:r w:rsidR="002460E7">
        <w:t>increased disability</w:t>
      </w:r>
      <w:r w:rsidRPr="002A3F40">
        <w:t xml:space="preserve">, unemployment, </w:t>
      </w:r>
      <w:r w:rsidR="002460E7">
        <w:t>homelessness</w:t>
      </w:r>
      <w:r w:rsidRPr="002A3F40">
        <w:t>, or incarceration.</w:t>
      </w:r>
      <w:r w:rsidR="00714684">
        <w:rPr>
          <w:rFonts w:ascii="ZWAdobeF" w:hAnsi="ZWAdobeF" w:cs="ZWAdobeF"/>
          <w:sz w:val="2"/>
          <w:szCs w:val="2"/>
        </w:rPr>
        <w:t>17F</w:t>
      </w:r>
      <w:r w:rsidR="009C1618">
        <w:rPr>
          <w:rFonts w:ascii="ZWAdobeF" w:hAnsi="ZWAdobeF" w:cs="ZWAdobeF"/>
          <w:sz w:val="2"/>
          <w:szCs w:val="2"/>
        </w:rPr>
        <w:t>17F</w:t>
      </w:r>
      <w:r>
        <w:rPr>
          <w:rStyle w:val="EndnoteReference"/>
        </w:rPr>
        <w:endnoteReference w:id="21"/>
      </w:r>
      <w:r>
        <w:t xml:space="preserve"> </w:t>
      </w:r>
    </w:p>
    <w:p w:rsidR="00AB46DE" w:rsidP="2233C390" w:rsidRDefault="7769D582" w14:paraId="12A8D0A5" w14:textId="54DCA6C4">
      <w:pPr>
        <w:rPr>
          <w:b/>
          <w:bCs/>
        </w:rPr>
      </w:pPr>
      <w:r>
        <w:t xml:space="preserve">While early intervention can take place in various settings, pediatric primary care and schools both have important roles in providing early intervention because these settings offer opportunities to reach large numbers of youth and can serve as first points of contact for children and youth with behavioral health concerns. Primary care providers can screen, assess, diagnose, treat and/or refer children and youth with behavioral health concerns, and provide prevention and wellness promotion activities. Schools can also identify and intervene to support or refer students experiencing behavioral health </w:t>
      </w:r>
      <w:proofErr w:type="gramStart"/>
      <w:r>
        <w:t>concerns, and</w:t>
      </w:r>
      <w:proofErr w:type="gramEnd"/>
      <w:r>
        <w:t xml:space="preserve"> provide safe and positive learning environments to support emotional development. Some schools in Washington also bring health services to their students through partnerships with local organizations called </w:t>
      </w:r>
      <w:hyperlink r:id="rId18">
        <w:r w:rsidRPr="7769D582">
          <w:rPr>
            <w:rStyle w:val="Hyperlink"/>
          </w:rPr>
          <w:t>School-Based Health Centers</w:t>
        </w:r>
      </w:hyperlink>
      <w:r>
        <w:t xml:space="preserve">, </w:t>
      </w:r>
      <w:r w:rsidRPr="7769D582">
        <w:rPr>
          <w:rFonts w:ascii="Calibri" w:hAnsi="Calibri" w:eastAsia="Calibri" w:cs="Calibri"/>
          <w:color w:val="000000" w:themeColor="text1"/>
        </w:rPr>
        <w:t xml:space="preserve">provide behavioral health services directly to their students by becoming a licensed Behavioral Health Agency in Washington state, or partner with licensed treatment centers to offer group-based recovery onsite for students struggling with varying levels of substance use. Early intervention can involve many kinds of interventions, ranging from psychoeducation and peer support to counseling and medication; however, it is based on the principles of family-centered, youth-driven and culturally responsive evidence-informed care and requires collaboration and coordination across multiple systems and stakeholders. </w:t>
      </w:r>
      <w:r w:rsidRPr="7769D582">
        <w:rPr>
          <w:rFonts w:ascii="Calibri" w:hAnsi="Calibri" w:eastAsia="Calibri" w:cs="Calibri"/>
        </w:rPr>
        <w:t xml:space="preserve"> </w:t>
      </w:r>
    </w:p>
    <w:p w:rsidRPr="005332C2" w:rsidR="00814E77" w:rsidP="00814E77" w:rsidRDefault="00814E77" w14:paraId="5B978D26" w14:textId="788CB943">
      <w:r>
        <w:t xml:space="preserve">To narrow the focus of this report and guidelines, the workgroup decided to prioritize </w:t>
      </w:r>
      <w:r w:rsidR="00F1704E">
        <w:t xml:space="preserve">writing guidelines for </w:t>
      </w:r>
      <w:r>
        <w:t xml:space="preserve">the specific concerns for which there is the highest lifetime prevalence, mature bodies of literature on evidence-based treatments, and availability of low-cost trainings for providers in Washington state. </w:t>
      </w:r>
      <w:r w:rsidR="00CB53BB">
        <w:t>Estimated adolescent prevalence of anxiety, depression, substance use</w:t>
      </w:r>
      <w:r w:rsidR="00F1704E">
        <w:t>,</w:t>
      </w:r>
      <w:r w:rsidR="00CB53BB">
        <w:t xml:space="preserve"> and behavioral disorders is approximately 32%, 14%, 11% and 19% respectively</w:t>
      </w:r>
      <w:r>
        <w:t>.</w:t>
      </w:r>
      <w:r w:rsidR="00714684">
        <w:rPr>
          <w:rFonts w:ascii="ZWAdobeF" w:hAnsi="ZWAdobeF" w:cs="ZWAdobeF"/>
          <w:sz w:val="2"/>
          <w:szCs w:val="2"/>
        </w:rPr>
        <w:t>18F</w:t>
      </w:r>
      <w:r w:rsidR="009C1618">
        <w:rPr>
          <w:rFonts w:ascii="ZWAdobeF" w:hAnsi="ZWAdobeF" w:cs="ZWAdobeF"/>
          <w:sz w:val="2"/>
          <w:szCs w:val="2"/>
        </w:rPr>
        <w:t>18F</w:t>
      </w:r>
      <w:r>
        <w:rPr>
          <w:rStyle w:val="EndnoteReference"/>
        </w:rPr>
        <w:endnoteReference w:id="22"/>
      </w:r>
      <w:r>
        <w:t xml:space="preserve"> </w:t>
      </w:r>
      <w:r w:rsidR="20640AF2">
        <w:t xml:space="preserve">When it comes to evidence-based treatments, anxiety, PTSD, depression, behavioral problems and substance use all have several well-supported evidence-based </w:t>
      </w:r>
      <w:r w:rsidR="00B87DF7">
        <w:t xml:space="preserve">therapies </w:t>
      </w:r>
      <w:r w:rsidR="20640AF2">
        <w:t xml:space="preserve">and have low-cost or free training for providers in Washington state. In addition, evidence-based primary and secondary substance use prevention strategies provide opportunities for earlier intervention. </w:t>
      </w:r>
      <w:r w:rsidR="0017459A">
        <w:t>Therefore,</w:t>
      </w:r>
      <w:r w:rsidR="20640AF2">
        <w:t xml:space="preserve"> the group chose to focus on </w:t>
      </w:r>
      <w:r w:rsidRPr="002D1CA0" w:rsidR="0027064F">
        <w:rPr>
          <w:b/>
          <w:bCs/>
        </w:rPr>
        <w:t>select</w:t>
      </w:r>
      <w:r w:rsidRPr="002D1CA0" w:rsidR="00A40F72">
        <w:rPr>
          <w:b/>
          <w:bCs/>
        </w:rPr>
        <w:t>ed</w:t>
      </w:r>
      <w:r w:rsidR="0027064F">
        <w:t xml:space="preserve"> </w:t>
      </w:r>
      <w:commentRangeStart w:id="14"/>
      <w:r w:rsidRPr="20640AF2" w:rsidR="20640AF2">
        <w:rPr>
          <w:b/>
          <w:bCs/>
        </w:rPr>
        <w:t>mental health</w:t>
      </w:r>
      <w:commentRangeEnd w:id="14"/>
      <w:r>
        <w:rPr>
          <w:rStyle w:val="CommentReference"/>
        </w:rPr>
        <w:commentReference w:id="14"/>
      </w:r>
      <w:r w:rsidRPr="20640AF2" w:rsidR="20640AF2">
        <w:rPr>
          <w:b/>
          <w:bCs/>
        </w:rPr>
        <w:t xml:space="preserve"> (anxiety, depression, trauma and disruptive behavior) and substance use</w:t>
      </w:r>
      <w:r w:rsidR="00B87DF7">
        <w:t xml:space="preserve"> </w:t>
      </w:r>
      <w:r w:rsidRPr="0017459A" w:rsidR="00B87DF7">
        <w:rPr>
          <w:b/>
          <w:bCs/>
        </w:rPr>
        <w:t>concerns</w:t>
      </w:r>
      <w:r w:rsidR="00B87DF7">
        <w:t>.</w:t>
      </w:r>
    </w:p>
    <w:p w:rsidR="00665A39" w:rsidP="00E6293F" w:rsidRDefault="00857FCE" w14:paraId="5A62DA37" w14:textId="62832DFF">
      <w:r>
        <w:t xml:space="preserve">While the group is focusing mainly on these previously mentioned concerns, the workgroup recognizes that many individuals with </w:t>
      </w:r>
      <w:r w:rsidR="00FF771C">
        <w:t>behavioral</w:t>
      </w:r>
      <w:r>
        <w:t xml:space="preserve"> health concerns often have multiple co-occurring </w:t>
      </w:r>
      <w:r w:rsidR="004C5514">
        <w:t xml:space="preserve">conditions and </w:t>
      </w:r>
      <w:r w:rsidR="0017459A">
        <w:t>concerns,</w:t>
      </w:r>
      <w:r w:rsidR="004C5514">
        <w:t xml:space="preserve"> </w:t>
      </w:r>
      <w:r>
        <w:t xml:space="preserve">and different people may experience these conditions differently with a wide range of symptoms and </w:t>
      </w:r>
      <w:r w:rsidR="00FF771C">
        <w:t xml:space="preserve">signs. This means services should be thoughtfully co-designed with youth and families, allow for no or low barrier to entry of services, based in community and provided in ways and spaces where youth and their families/caregivers feel there’s trust and comfort. </w:t>
      </w:r>
      <w:r w:rsidR="00665A39">
        <w:t xml:space="preserve">To meet the needs of youth experiencing a range of severity in symptoms and concerns, </w:t>
      </w:r>
      <w:r w:rsidR="00D926AE">
        <w:t xml:space="preserve">systems can implement tiered systems of services to ensure all youth and families are receiving universal support, and targeted increased interventions when symptoms appear or worsen. </w:t>
      </w:r>
      <w:r w:rsidRPr="00E26A22" w:rsidR="00E26A22">
        <w:t>Future innovations in payment should move away from diagnostically tied and volume-based reimbursement towards value-based, holistic and low-barrier models that are stratified by demographics to identify and solve inequities in access to care and outcomes</w:t>
      </w:r>
    </w:p>
    <w:p w:rsidR="00C53443" w:rsidP="00E6293F" w:rsidRDefault="005630EC" w14:paraId="5FFA34B8" w14:textId="38F218CD">
      <w:commentRangeStart w:id="15"/>
      <w:commentRangeEnd w:id="15"/>
      <w:r>
        <w:rPr>
          <w:rStyle w:val="CommentReference"/>
        </w:rPr>
        <w:commentReference w:id="15"/>
      </w:r>
    </w:p>
    <w:p w:rsidR="008F05C9" w:rsidRDefault="008F05C9" w14:paraId="195BF1F3" w14:textId="77777777">
      <w:r>
        <w:br w:type="page"/>
      </w:r>
    </w:p>
    <w:p w:rsidR="00C53443" w:rsidP="007B2F77" w:rsidRDefault="53161E37" w14:paraId="321065D2" w14:textId="544CCB2D">
      <w:pPr>
        <w:pStyle w:val="Heading2"/>
      </w:pPr>
      <w:bookmarkStart w:name="_Toc181619349" w:id="16"/>
      <w:bookmarkStart w:name="_Toc181619419" w:id="17"/>
      <w:commentRangeStart w:id="18"/>
      <w:r>
        <w:lastRenderedPageBreak/>
        <w:t xml:space="preserve">Tiered Approach to Behavioral Health </w:t>
      </w:r>
      <w:commentRangeEnd w:id="18"/>
      <w:r w:rsidR="00C53443">
        <w:rPr>
          <w:rStyle w:val="CommentReference"/>
        </w:rPr>
        <w:commentReference w:id="18"/>
      </w:r>
      <w:bookmarkEnd w:id="16"/>
      <w:bookmarkEnd w:id="17"/>
    </w:p>
    <w:p w:rsidR="000C1D2D" w:rsidP="4D0875DF" w:rsidRDefault="5A7C525D" w14:paraId="30AE4AC4" w14:textId="6268E69A">
      <w:pPr>
        <w:spacing w:after="0"/>
        <w:rPr>
          <w:rFonts w:ascii="Aptos" w:hAnsi="Aptos" w:eastAsia="Aptos" w:cs="Aptos"/>
        </w:rPr>
      </w:pPr>
      <w:r>
        <w:rPr>
          <w:noProof/>
        </w:rPr>
        <w:drawing>
          <wp:inline distT="0" distB="0" distL="0" distR="0" wp14:anchorId="2AA2DA0D" wp14:editId="64A80FD0">
            <wp:extent cx="5943600" cy="5305426"/>
            <wp:effectExtent l="0" t="0" r="0" b="0"/>
            <wp:docPr id="866062030" name="Picture 86606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5943600" cy="5305426"/>
                    </a:xfrm>
                    <a:prstGeom prst="rect">
                      <a:avLst/>
                    </a:prstGeom>
                  </pic:spPr>
                </pic:pic>
              </a:graphicData>
            </a:graphic>
          </wp:inline>
        </w:drawing>
      </w:r>
      <w:r w:rsidR="00BF5AB2">
        <w:br/>
      </w:r>
      <w:r w:rsidR="540B6F7F">
        <w:rPr>
          <w:rFonts w:ascii="Aptos" w:hAnsi="Aptos" w:eastAsia="Aptos" w:cs="Aptos"/>
        </w:rPr>
        <w:t>The workgroup endorses and public health prevention approach to behavioral health for youth, blending primary, secondary and tertiary prevention</w:t>
      </w:r>
      <w:r w:rsidR="00BF5AB2">
        <w:rPr>
          <w:rStyle w:val="EndnoteReference"/>
          <w:rFonts w:ascii="Aptos" w:hAnsi="Aptos" w:eastAsia="Aptos" w:cs="Aptos"/>
        </w:rPr>
        <w:endnoteReference w:id="23"/>
      </w:r>
      <w:r w:rsidR="540B6F7F">
        <w:rPr>
          <w:rFonts w:ascii="Aptos" w:hAnsi="Aptos" w:eastAsia="Aptos" w:cs="Aptos"/>
        </w:rPr>
        <w:t xml:space="preserve"> with the socioecological model.</w:t>
      </w:r>
      <w:r w:rsidR="00BF5AB2">
        <w:rPr>
          <w:rStyle w:val="EndnoteReference"/>
          <w:rFonts w:ascii="Aptos" w:hAnsi="Aptos" w:eastAsia="Aptos" w:cs="Aptos"/>
        </w:rPr>
        <w:endnoteReference w:id="24"/>
      </w:r>
      <w:r w:rsidR="540B6F7F">
        <w:rPr>
          <w:rFonts w:ascii="Aptos" w:hAnsi="Aptos" w:eastAsia="Aptos" w:cs="Aptos"/>
        </w:rPr>
        <w:t xml:space="preserve"> In a prevention framework, primary prevention consists of measures aimed at preventing disease or health concerns altogether – for behavioral health, this constitutes health promotion activities for wellbeing and emotional health. Secondary prevention emphasizes early detection, even in subclinical forms of concerns, such as universal screening for mental health and substance use concerns. Tertiary prevention aims to mitigate or reduce severity of a condition or concern, commonly rehabilitative efforts. These levels of prevention can also be seen through the lens of the socioecological model, which recognizes the complex interplay between any individual and their environment at the macro (policy, natural environment, built environment), interpersonal and individual level. The workgroup has created guidelines directed at both interpersonal and macro socioecological levels</w:t>
      </w:r>
      <w:r w:rsidR="7F23EA49">
        <w:rPr>
          <w:rFonts w:ascii="Aptos" w:hAnsi="Aptos" w:eastAsia="Aptos" w:cs="Aptos"/>
        </w:rPr>
        <w:t xml:space="preserve"> and </w:t>
      </w:r>
      <w:r w:rsidR="1648485A">
        <w:rPr>
          <w:rFonts w:ascii="Aptos" w:hAnsi="Aptos" w:eastAsia="Aptos" w:cs="Aptos"/>
        </w:rPr>
        <w:t xml:space="preserve">designated specific activities/interventions that line up with the three tiers of prevention.  </w:t>
      </w:r>
    </w:p>
    <w:p w:rsidR="00D62730" w:rsidP="00E6293F" w:rsidRDefault="00D62730" w14:paraId="57144C9A" w14:textId="3BBCFC64"/>
    <w:p w:rsidR="00A016EE" w:rsidP="00E6293F" w:rsidRDefault="00A016EE" w14:paraId="52ACDAF6" w14:textId="198605D8" w14:noSpellErr="1">
      <w:pPr>
        <w:rPr>
          <w:del w:author="Beth Bojkov" w:date="2024-11-12T21:57:41.201Z" w16du:dateUtc="2024-11-12T21:57:41.201Z" w:id="955769798"/>
        </w:rPr>
      </w:pPr>
    </w:p>
    <w:p w:rsidR="00CE38A5" w:rsidP="00CE38A5" w:rsidRDefault="00CE38A5" w14:paraId="6D22F909" w14:textId="62ADA1C9">
      <w:pPr>
        <w:pStyle w:val="Heading2"/>
        <w:rPr>
          <w:del w:author="Beth Bojkov" w:date="2024-11-12T21:57:41.201Z" w16du:dateUtc="2024-11-12T21:57:41.201Z" w:id="764930615"/>
        </w:rPr>
      </w:pPr>
      <w:bookmarkStart w:name="_Toc181619350" w:id="19"/>
      <w:bookmarkStart w:name="_Toc181619420" w:id="20"/>
      <w:commentRangeStart w:id="21"/>
      <w:del w:author="Beth Bojkov" w:date="2024-11-12T21:57:41.201Z" w:id="1512087096">
        <w:r w:rsidDel="00CE38A5">
          <w:delText>Key Barriers to Optimal Behavioral Health and Healthcare</w:delText>
        </w:r>
      </w:del>
      <w:commentRangeEnd w:id="21"/>
      <w:r>
        <w:rPr>
          <w:rStyle w:val="CommentReference"/>
        </w:rPr>
        <w:commentReference w:id="21"/>
      </w:r>
      <w:bookmarkEnd w:id="19"/>
      <w:bookmarkEnd w:id="20"/>
    </w:p>
    <w:p w:rsidRPr="009C6366" w:rsidR="00CE38A5" w:rsidP="00CE38A5" w:rsidRDefault="00CE38A5" w14:paraId="71B8BB83" w14:textId="3D72ECAD" w14:noSpellErr="1">
      <w:pPr>
        <w:rPr>
          <w:b w:val="1"/>
          <w:bCs w:val="1"/>
        </w:rPr>
      </w:pPr>
      <w:del w:author="Beth Bojkov" w:date="2024-11-12T21:57:41.2Z" w:id="1164904435">
        <w:r w:rsidR="00CE38A5">
          <w:drawing>
            <wp:inline wp14:editId="2B6E9458" wp14:anchorId="7E14185A">
              <wp:extent cx="5943600" cy="3796030"/>
              <wp:effectExtent l="0" t="0" r="0" b="0"/>
              <wp:docPr id="880642556" name="Picture 1" descr="A diagram of primary care schools&#10;&#10;Description automatically generated" title=""/>
              <wp:cNvGraphicFramePr>
                <a:graphicFrameLocks noChangeAspect="1"/>
              </wp:cNvGraphicFramePr>
              <a:graphic>
                <a:graphicData uri="http://schemas.openxmlformats.org/drawingml/2006/picture">
                  <pic:pic>
                    <pic:nvPicPr>
                      <pic:cNvPr id="0" name="Picture 1"/>
                      <pic:cNvPicPr/>
                    </pic:nvPicPr>
                    <pic:blipFill>
                      <a:blip r:embed="R20a3ff79cf9c4302">
                        <a:extLst>
                          <a:ext xmlns:a="http://schemas.openxmlformats.org/drawingml/2006/main" uri="{28A0092B-C50C-407E-A947-70E740481C1C}">
                            <a14:useLocalDpi val="0"/>
                          </a:ext>
                        </a:extLst>
                      </a:blip>
                      <a:stretch>
                        <a:fillRect/>
                      </a:stretch>
                    </pic:blipFill>
                    <pic:spPr>
                      <a:xfrm rot="0" flipH="0" flipV="0">
                        <a:off x="0" y="0"/>
                        <a:ext cx="5943600" cy="3796030"/>
                      </a:xfrm>
                      <a:prstGeom prst="rect">
                        <a:avLst/>
                      </a:prstGeom>
                    </pic:spPr>
                  </pic:pic>
                </a:graphicData>
              </a:graphic>
            </wp:inline>
          </w:drawing>
        </w:r>
      </w:del>
    </w:p>
    <w:p w:rsidR="00CE38A5" w:rsidP="00E6293F" w:rsidRDefault="00CE38A5" w14:paraId="64BBFFF1" w14:textId="5FBE1DB7">
      <w:r>
        <w:t xml:space="preserve">The </w:t>
      </w:r>
      <w:proofErr w:type="gramStart"/>
      <w:r>
        <w:t>workgroup</w:t>
      </w:r>
      <w:proofErr w:type="gramEnd"/>
      <w:r>
        <w:t xml:space="preserve"> chose the following focus areas as being the most relevant to improving early intervention for children and youth in Washington state. </w:t>
      </w:r>
    </w:p>
    <w:p w:rsidR="00CC55DD" w:rsidP="00CC55DD" w:rsidRDefault="00CC55DD" w14:paraId="1EDBBB73" w14:textId="754D781B">
      <w:pPr>
        <w:pStyle w:val="Heading2"/>
      </w:pPr>
      <w:bookmarkStart w:name="_Toc181619421" w:id="22"/>
      <w:r>
        <w:t>Focus Areas</w:t>
      </w:r>
      <w:bookmarkEnd w:id="22"/>
    </w:p>
    <w:tbl>
      <w:tblPr>
        <w:tblStyle w:val="PlainTable2"/>
        <w:tblW w:w="0" w:type="auto"/>
        <w:tblLook w:val="04A0" w:firstRow="1" w:lastRow="0" w:firstColumn="1" w:lastColumn="0" w:noHBand="0" w:noVBand="1"/>
      </w:tblPr>
      <w:tblGrid>
        <w:gridCol w:w="3150"/>
        <w:gridCol w:w="5490"/>
      </w:tblGrid>
      <w:tr w:rsidR="00660232" w:rsidTr="7769D582" w14:paraId="1045C64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Pr>
          <w:p w:rsidR="00660232" w:rsidP="00B1293F" w:rsidRDefault="00660232" w14:paraId="77E93D26" w14:textId="3934AD58">
            <w:r>
              <w:t>Patient, Caregiver and Provider Education and Capacity Building</w:t>
            </w:r>
          </w:p>
        </w:tc>
        <w:tc>
          <w:tcPr>
            <w:tcW w:w="5490" w:type="dxa"/>
          </w:tcPr>
          <w:p w:rsidRPr="0017459A" w:rsidR="00660232" w:rsidP="00AB7E18" w:rsidRDefault="008C2364" w14:paraId="680CD9AA" w14:textId="77777777">
            <w:pPr>
              <w:pStyle w:val="ListParagraph"/>
              <w:numPr>
                <w:ilvl w:val="0"/>
                <w:numId w:val="14"/>
              </w:numPr>
              <w:cnfStyle w:val="100000000000" w:firstRow="1" w:lastRow="0" w:firstColumn="0" w:lastColumn="0" w:oddVBand="0" w:evenVBand="0" w:oddHBand="0" w:evenHBand="0" w:firstRowFirstColumn="0" w:firstRowLastColumn="0" w:lastRowFirstColumn="0" w:lastRowLastColumn="0"/>
              <w:rPr>
                <w:b w:val="0"/>
                <w:bCs w:val="0"/>
              </w:rPr>
            </w:pPr>
            <w:r w:rsidRPr="0017459A">
              <w:rPr>
                <w:b w:val="0"/>
                <w:bCs w:val="0"/>
              </w:rPr>
              <w:t>Patient and family education on behavioral health signs and symptoms</w:t>
            </w:r>
          </w:p>
          <w:p w:rsidRPr="00E63444" w:rsidR="00B47D34" w:rsidP="00AB7E18" w:rsidRDefault="008C2364" w14:paraId="49DBCC9F" w14:textId="656CDF33">
            <w:pPr>
              <w:pStyle w:val="ListParagraph"/>
              <w:numPr>
                <w:ilvl w:val="0"/>
                <w:numId w:val="14"/>
              </w:numPr>
              <w:cnfStyle w:val="100000000000" w:firstRow="1" w:lastRow="0" w:firstColumn="0" w:lastColumn="0" w:oddVBand="0" w:evenVBand="0" w:oddHBand="0" w:evenHBand="0" w:firstRowFirstColumn="0" w:firstRowLastColumn="0" w:lastRowFirstColumn="0" w:lastRowLastColumn="0"/>
              <w:rPr>
                <w:b w:val="0"/>
              </w:rPr>
            </w:pPr>
            <w:r w:rsidRPr="0017459A">
              <w:rPr>
                <w:b w:val="0"/>
                <w:bCs w:val="0"/>
              </w:rPr>
              <w:t xml:space="preserve">Pediatric and school-based providers training </w:t>
            </w:r>
            <w:proofErr w:type="gramStart"/>
            <w:r w:rsidRPr="0017459A">
              <w:rPr>
                <w:b w:val="0"/>
                <w:bCs w:val="0"/>
              </w:rPr>
              <w:t>on</w:t>
            </w:r>
            <w:proofErr w:type="gramEnd"/>
            <w:r w:rsidRPr="0017459A">
              <w:rPr>
                <w:b w:val="0"/>
                <w:bCs w:val="0"/>
              </w:rPr>
              <w:t xml:space="preserve"> screening, brief intervention, referral and management</w:t>
            </w:r>
          </w:p>
        </w:tc>
      </w:tr>
      <w:tr w:rsidR="00660232" w:rsidTr="7769D582" w14:paraId="7DDAB2A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Pr>
          <w:p w:rsidR="00660232" w:rsidP="00B1293F" w:rsidRDefault="00660232" w14:paraId="5FD5704E" w14:textId="7E4F2879">
            <w:r>
              <w:t>Screening, Brief Intervention</w:t>
            </w:r>
            <w:r w:rsidR="003B285F">
              <w:t xml:space="preserve"> &amp; Referral to Treatment</w:t>
            </w:r>
          </w:p>
        </w:tc>
        <w:tc>
          <w:tcPr>
            <w:tcW w:w="5490" w:type="dxa"/>
          </w:tcPr>
          <w:p w:rsidR="00660232" w:rsidP="00AB7E18" w:rsidRDefault="008C2364" w14:paraId="4635D11E" w14:textId="18CA2ADF">
            <w:pPr>
              <w:pStyle w:val="ListParagraph"/>
              <w:numPr>
                <w:ilvl w:val="0"/>
                <w:numId w:val="15"/>
              </w:numPr>
              <w:cnfStyle w:val="000000100000" w:firstRow="0" w:lastRow="0" w:firstColumn="0" w:lastColumn="0" w:oddVBand="0" w:evenVBand="0" w:oddHBand="1" w:evenHBand="0" w:firstRowFirstColumn="0" w:firstRowLastColumn="0" w:lastRowFirstColumn="0" w:lastRowLastColumn="0"/>
            </w:pPr>
            <w:r>
              <w:t>Universal systematic screening for behavioral health concerns</w:t>
            </w:r>
            <w:r w:rsidR="00A80F8B">
              <w:t xml:space="preserve"> </w:t>
            </w:r>
          </w:p>
          <w:p w:rsidR="008C2364" w:rsidP="00AB7E18" w:rsidRDefault="008C2364" w14:paraId="47887D65" w14:textId="5E600664">
            <w:pPr>
              <w:pStyle w:val="ListParagraph"/>
              <w:numPr>
                <w:ilvl w:val="0"/>
                <w:numId w:val="15"/>
              </w:numPr>
              <w:cnfStyle w:val="000000100000" w:firstRow="0" w:lastRow="0" w:firstColumn="0" w:lastColumn="0" w:oddVBand="0" w:evenVBand="0" w:oddHBand="1" w:evenHBand="0" w:firstRowFirstColumn="0" w:firstRowLastColumn="0" w:lastRowFirstColumn="0" w:lastRowLastColumn="0"/>
            </w:pPr>
            <w:r>
              <w:t xml:space="preserve">Same-day evidence-based brief intervention </w:t>
            </w:r>
            <w:r w:rsidR="00F85996">
              <w:t>for mental health and substance use</w:t>
            </w:r>
          </w:p>
          <w:p w:rsidR="008C2364" w:rsidP="00AB7E18" w:rsidRDefault="00F85996" w14:paraId="62F9A6D1" w14:textId="77777777">
            <w:pPr>
              <w:pStyle w:val="ListParagraph"/>
              <w:numPr>
                <w:ilvl w:val="0"/>
                <w:numId w:val="15"/>
              </w:numPr>
              <w:cnfStyle w:val="000000100000" w:firstRow="0" w:lastRow="0" w:firstColumn="0" w:lastColumn="0" w:oddVBand="0" w:evenVBand="0" w:oddHBand="1" w:evenHBand="0" w:firstRowFirstColumn="0" w:firstRowLastColumn="0" w:lastRowFirstColumn="0" w:lastRowLastColumn="0"/>
            </w:pPr>
            <w:r>
              <w:t xml:space="preserve">Holistic assessment and treatment planning to identify risk factors, co-occurring conditions and </w:t>
            </w:r>
            <w:r w:rsidR="00AD2DA1">
              <w:t>develop person-centered goals</w:t>
            </w:r>
            <w:r>
              <w:t xml:space="preserve"> </w:t>
            </w:r>
          </w:p>
          <w:p w:rsidR="00B47D34" w:rsidP="00AB7E18" w:rsidRDefault="00B47D34" w14:paraId="1A42559A" w14:textId="785F911B">
            <w:pPr>
              <w:pStyle w:val="ListParagraph"/>
              <w:numPr>
                <w:ilvl w:val="0"/>
                <w:numId w:val="15"/>
              </w:numPr>
              <w:cnfStyle w:val="000000100000" w:firstRow="0" w:lastRow="0" w:firstColumn="0" w:lastColumn="0" w:oddVBand="0" w:evenVBand="0" w:oddHBand="1" w:evenHBand="0" w:firstRowFirstColumn="0" w:firstRowLastColumn="0" w:lastRowFirstColumn="0" w:lastRowLastColumn="0"/>
            </w:pPr>
            <w:r>
              <w:t>Expanding access to evidence-based treatments</w:t>
            </w:r>
          </w:p>
        </w:tc>
      </w:tr>
      <w:tr w:rsidR="00660232" w:rsidTr="7769D582" w14:paraId="43E4B15C" w14:textId="77777777">
        <w:tc>
          <w:tcPr>
            <w:cnfStyle w:val="001000000000" w:firstRow="0" w:lastRow="0" w:firstColumn="1" w:lastColumn="0" w:oddVBand="0" w:evenVBand="0" w:oddHBand="0" w:evenHBand="0" w:firstRowFirstColumn="0" w:firstRowLastColumn="0" w:lastRowFirstColumn="0" w:lastRowLastColumn="0"/>
            <w:tcW w:w="3150" w:type="dxa"/>
          </w:tcPr>
          <w:p w:rsidR="00660232" w:rsidP="00B1293F" w:rsidRDefault="005E19BE" w14:paraId="4A05D730" w14:textId="664F1865">
            <w:r>
              <w:t>Coordinated</w:t>
            </w:r>
            <w:r w:rsidR="003B285F">
              <w:t xml:space="preserve"> Management of Behavioral Health</w:t>
            </w:r>
          </w:p>
        </w:tc>
        <w:tc>
          <w:tcPr>
            <w:tcW w:w="5490" w:type="dxa"/>
          </w:tcPr>
          <w:p w:rsidR="005E19BE" w:rsidP="00AB7E18" w:rsidRDefault="0087690F" w14:paraId="4CBDD836" w14:textId="02D2D066">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t>Measurement-based behavioral healthcare in primary care</w:t>
            </w:r>
          </w:p>
          <w:p w:rsidR="005E19BE" w:rsidP="00AB7E18" w:rsidRDefault="005E19BE" w14:paraId="5D1D30C4" w14:textId="079F1F6B">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t xml:space="preserve">Coordinated care </w:t>
            </w:r>
            <w:r w:rsidR="00BA1FB2">
              <w:t xml:space="preserve">planning between pediatric primary care, behavioral health, patients and </w:t>
            </w:r>
            <w:r w:rsidR="00BA1FB2">
              <w:lastRenderedPageBreak/>
              <w:t>caregivers, and</w:t>
            </w:r>
            <w:ins w:author="Beth Bojkov" w:date="2024-10-29T11:44:00Z" w16du:dateUtc="2024-10-29T18:44:00Z" w:id="23">
              <w:r w:rsidR="00955455">
                <w:t xml:space="preserve">                                                                                                                                                                                                                                                                                                                                                                 </w:t>
              </w:r>
            </w:ins>
            <w:r w:rsidR="00BA1FB2">
              <w:t xml:space="preserve"> school-based </w:t>
            </w:r>
            <w:r w:rsidR="00F93799">
              <w:t>clinicians</w:t>
            </w:r>
          </w:p>
        </w:tc>
      </w:tr>
      <w:tr w:rsidR="00660232" w:rsidTr="7769D582" w14:paraId="13DCE75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Pr>
          <w:p w:rsidR="00660232" w:rsidP="00B1293F" w:rsidRDefault="00FB3B36" w14:paraId="3774EE50" w14:textId="33FEAD98">
            <w:r>
              <w:lastRenderedPageBreak/>
              <w:t xml:space="preserve">Monitoring &amp; </w:t>
            </w:r>
            <w:r w:rsidR="008C2364">
              <w:t xml:space="preserve">Data Sharing </w:t>
            </w:r>
          </w:p>
        </w:tc>
        <w:tc>
          <w:tcPr>
            <w:tcW w:w="5490" w:type="dxa"/>
          </w:tcPr>
          <w:p w:rsidR="00660232" w:rsidP="00AB7E18" w:rsidRDefault="00F93799" w14:paraId="7DDD0605" w14:textId="77777777">
            <w:pPr>
              <w:pStyle w:val="ListParagraph"/>
              <w:numPr>
                <w:ilvl w:val="0"/>
                <w:numId w:val="17"/>
              </w:numPr>
              <w:cnfStyle w:val="000000100000" w:firstRow="0" w:lastRow="0" w:firstColumn="0" w:lastColumn="0" w:oddVBand="0" w:evenVBand="0" w:oddHBand="1" w:evenHBand="0" w:firstRowFirstColumn="0" w:firstRowLastColumn="0" w:lastRowFirstColumn="0" w:lastRowLastColumn="0"/>
            </w:pPr>
            <w:r>
              <w:t>Data sharing systems to support coordination of care</w:t>
            </w:r>
          </w:p>
          <w:p w:rsidR="00F93799" w:rsidP="00AB7E18" w:rsidRDefault="00BB7BCD" w14:paraId="1BE74F60" w14:textId="2159FC13">
            <w:pPr>
              <w:pStyle w:val="ListParagraph"/>
              <w:numPr>
                <w:ilvl w:val="0"/>
                <w:numId w:val="17"/>
              </w:numPr>
              <w:cnfStyle w:val="000000100000" w:firstRow="0" w:lastRow="0" w:firstColumn="0" w:lastColumn="0" w:oddVBand="0" w:evenVBand="0" w:oddHBand="1" w:evenHBand="0" w:firstRowFirstColumn="0" w:firstRowLastColumn="0" w:lastRowFirstColumn="0" w:lastRowLastColumn="0"/>
            </w:pPr>
            <w:r>
              <w:t xml:space="preserve">Population level </w:t>
            </w:r>
            <w:r w:rsidR="001C001A">
              <w:t>tracking</w:t>
            </w:r>
            <w:r>
              <w:t xml:space="preserve"> of children and youth with behavioral health concerns</w:t>
            </w:r>
          </w:p>
        </w:tc>
      </w:tr>
      <w:tr w:rsidR="006A3EE9" w:rsidTr="7769D582" w14:paraId="64252F0D" w14:textId="77777777">
        <w:tc>
          <w:tcPr>
            <w:cnfStyle w:val="001000000000" w:firstRow="0" w:lastRow="0" w:firstColumn="1" w:lastColumn="0" w:oddVBand="0" w:evenVBand="0" w:oddHBand="0" w:evenHBand="0" w:firstRowFirstColumn="0" w:firstRowLastColumn="0" w:lastRowFirstColumn="0" w:lastRowLastColumn="0"/>
            <w:tcW w:w="3150" w:type="dxa"/>
          </w:tcPr>
          <w:p w:rsidR="006A3EE9" w:rsidP="00B1293F" w:rsidRDefault="0051006E" w14:paraId="173CE0BD" w14:textId="40FF970B">
            <w:r>
              <w:t>Incentives &amp; Investments</w:t>
            </w:r>
          </w:p>
        </w:tc>
        <w:tc>
          <w:tcPr>
            <w:tcW w:w="5490" w:type="dxa"/>
          </w:tcPr>
          <w:p w:rsidR="001C4E25" w:rsidP="001C4E25" w:rsidRDefault="00631D8D" w14:paraId="112A9995" w14:textId="71F0B137">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Value-based purchasing for outcome-based car</w:t>
            </w:r>
          </w:p>
          <w:p w:rsidR="006A3EE9" w:rsidP="001C4E25" w:rsidRDefault="7769D582" w14:paraId="13186A6A" w14:textId="4E8A2641">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Reimbursement for behavioral health screening</w:t>
            </w:r>
            <w:r w:rsidR="001C4E25">
              <w:t xml:space="preserve"> and early intervention for </w:t>
            </w:r>
            <w:r>
              <w:t>subclinical/preclinical symptoms</w:t>
            </w:r>
          </w:p>
          <w:p w:rsidR="005A0812" w:rsidP="001C4E25" w:rsidRDefault="008851CB" w14:paraId="15868190" w14:textId="40FF4584">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Funding</w:t>
            </w:r>
            <w:r w:rsidR="00E82FC6">
              <w:t xml:space="preserve"> for home and community-based programs</w:t>
            </w:r>
          </w:p>
        </w:tc>
      </w:tr>
    </w:tbl>
    <w:p w:rsidRPr="00D926AE" w:rsidR="00D926AE" w:rsidP="00D926AE" w:rsidRDefault="00D926AE" w14:paraId="68EAEE1F" w14:textId="58FAB42F">
      <w:pPr>
        <w:rPr>
          <w:i/>
          <w:iCs/>
        </w:rPr>
      </w:pPr>
    </w:p>
    <w:p w:rsidRPr="00CC55DD" w:rsidR="00D926AE" w:rsidP="00CC55DD" w:rsidRDefault="00D926AE" w14:paraId="39D6F304" w14:textId="77777777"/>
    <w:p w:rsidR="00D926AE" w:rsidP="002951C8" w:rsidRDefault="00E6293F" w14:paraId="045AA3B0" w14:textId="77777777">
      <w:pPr>
        <w:pStyle w:val="Heading2"/>
      </w:pPr>
      <w:r>
        <w:br/>
      </w:r>
    </w:p>
    <w:p w:rsidRPr="00D926AE" w:rsidR="002951C8" w:rsidP="002951C8" w:rsidRDefault="00D926AE" w14:paraId="6ACB6821" w14:textId="58FA85FC">
      <w:pPr>
        <w:rPr>
          <w:rFonts w:asciiTheme="majorHAnsi" w:hAnsiTheme="majorHAnsi" w:eastAsiaTheme="majorEastAsia" w:cstheme="majorBidi"/>
          <w:color w:val="2F5496" w:themeColor="accent1" w:themeShade="BF"/>
          <w:sz w:val="32"/>
          <w:szCs w:val="32"/>
        </w:rPr>
      </w:pPr>
      <w:r>
        <w:br w:type="page"/>
      </w:r>
    </w:p>
    <w:p w:rsidR="00D926AE" w:rsidP="00D926AE" w:rsidRDefault="00D926AE" w14:paraId="66B5C52B" w14:textId="6C6B9D85">
      <w:pPr>
        <w:pStyle w:val="Heading1"/>
      </w:pPr>
      <w:bookmarkStart w:name="_Toc181619422" w:id="24"/>
      <w:r>
        <w:lastRenderedPageBreak/>
        <w:t>Stakeholder Guidelines</w:t>
      </w:r>
      <w:bookmarkEnd w:id="24"/>
    </w:p>
    <w:p w:rsidRPr="00243214" w:rsidR="008E7990" w:rsidP="00243214" w:rsidRDefault="20640AF2" w14:paraId="1D48CC6E" w14:textId="04AFC8C4">
      <w:pPr>
        <w:pStyle w:val="Heading2"/>
      </w:pPr>
      <w:bookmarkStart w:name="_Toc181619423" w:id="25"/>
      <w:r w:rsidRPr="00243214">
        <w:t xml:space="preserve">All </w:t>
      </w:r>
      <w:r w:rsidRPr="00243214" w:rsidR="001A006F">
        <w:t>Organizations that Provide Services to Children, Youth and Families</w:t>
      </w:r>
      <w:bookmarkEnd w:id="25"/>
    </w:p>
    <w:p w:rsidR="00C4549C" w:rsidP="00AB7E18" w:rsidRDefault="008E7990" w14:paraId="38AC7044" w14:textId="77777777">
      <w:pPr>
        <w:pStyle w:val="ListParagraph"/>
        <w:numPr>
          <w:ilvl w:val="0"/>
          <w:numId w:val="11"/>
        </w:numPr>
      </w:pPr>
      <w:r w:rsidRPr="003A3CCD">
        <w:rPr>
          <w:b/>
          <w:bCs/>
        </w:rPr>
        <w:t>Family &amp; Youth Driven</w:t>
      </w:r>
    </w:p>
    <w:p w:rsidR="00C4549C" w:rsidP="00C4549C" w:rsidRDefault="008E7990" w14:paraId="1FC39E6B" w14:textId="77777777">
      <w:pPr>
        <w:pStyle w:val="ListParagraph"/>
        <w:numPr>
          <w:ilvl w:val="1"/>
          <w:numId w:val="11"/>
        </w:numPr>
      </w:pPr>
      <w:r>
        <w:t>Engage families and youth as active partners in decision-making whenever possible.</w:t>
      </w:r>
    </w:p>
    <w:p w:rsidR="008E7990" w:rsidP="00C4549C" w:rsidRDefault="008E7990" w14:paraId="0CD75D59" w14:textId="4942B918">
      <w:pPr>
        <w:pStyle w:val="ListParagraph"/>
        <w:numPr>
          <w:ilvl w:val="1"/>
          <w:numId w:val="11"/>
        </w:numPr>
      </w:pPr>
      <w:r>
        <w:t xml:space="preserve">Seek community feedback on changes in service delivery and payment. </w:t>
      </w:r>
    </w:p>
    <w:p w:rsidR="00C4549C" w:rsidP="00AB7E18" w:rsidRDefault="7769D582" w14:paraId="7A4A387D" w14:textId="77777777">
      <w:pPr>
        <w:pStyle w:val="ListParagraph"/>
        <w:numPr>
          <w:ilvl w:val="0"/>
          <w:numId w:val="11"/>
        </w:numPr>
      </w:pPr>
      <w:r w:rsidRPr="7769D582">
        <w:rPr>
          <w:b/>
          <w:bCs/>
        </w:rPr>
        <w:t>Home- and Community-based</w:t>
      </w:r>
      <w:r>
        <w:t xml:space="preserve">: </w:t>
      </w:r>
    </w:p>
    <w:p w:rsidR="008E7990" w:rsidP="00C4549C" w:rsidRDefault="7769D582" w14:paraId="3D24DA73" w14:textId="43535985">
      <w:pPr>
        <w:pStyle w:val="ListParagraph"/>
        <w:numPr>
          <w:ilvl w:val="1"/>
          <w:numId w:val="11"/>
        </w:numPr>
      </w:pPr>
      <w:r>
        <w:t xml:space="preserve">Services are provided in the </w:t>
      </w:r>
      <w:r w:rsidR="00C4549C">
        <w:t>least restrictive</w:t>
      </w:r>
      <w:r>
        <w:t xml:space="preserve"> setting</w:t>
      </w:r>
    </w:p>
    <w:p w:rsidR="00C4549C" w:rsidP="00AB7E18" w:rsidRDefault="3DA85C29" w14:paraId="1988D70D" w14:textId="77777777">
      <w:pPr>
        <w:pStyle w:val="ListParagraph"/>
        <w:numPr>
          <w:ilvl w:val="0"/>
          <w:numId w:val="11"/>
        </w:numPr>
      </w:pPr>
      <w:r w:rsidRPr="3DA85C29">
        <w:rPr>
          <w:b/>
          <w:bCs/>
        </w:rPr>
        <w:t>Culturally and linguistically inclusive</w:t>
      </w:r>
      <w:r>
        <w:t xml:space="preserve">: </w:t>
      </w:r>
    </w:p>
    <w:p w:rsidR="00C4549C" w:rsidP="00C4549C" w:rsidRDefault="3DA85C29" w14:paraId="373E011A" w14:textId="2121AA13">
      <w:pPr>
        <w:pStyle w:val="ListParagraph"/>
        <w:numPr>
          <w:ilvl w:val="1"/>
          <w:numId w:val="11"/>
        </w:numPr>
      </w:pPr>
      <w:proofErr w:type="gramStart"/>
      <w:r>
        <w:t>Prioritize</w:t>
      </w:r>
      <w:proofErr w:type="gramEnd"/>
      <w:r>
        <w:t xml:space="preserve"> providing</w:t>
      </w:r>
      <w:ins w:author="Guest User" w:date="2024-10-29T23:16:00Z" w:id="26">
        <w:r>
          <w:t xml:space="preserve"> </w:t>
        </w:r>
      </w:ins>
      <w:r>
        <w:t xml:space="preserve">agencies, services, and </w:t>
      </w:r>
      <w:r w:rsidR="00C4549C">
        <w:t>supports</w:t>
      </w:r>
      <w:r>
        <w:t xml:space="preserve"> the cultural, racial, ethnic, and linguistic diversity of the young people and families they serve</w:t>
      </w:r>
      <w:r w:rsidR="00C4549C">
        <w:t>.</w:t>
      </w:r>
      <w:r>
        <w:t xml:space="preserve"> </w:t>
      </w:r>
    </w:p>
    <w:p w:rsidR="00C4549C" w:rsidP="00C4549C" w:rsidRDefault="00C4549C" w14:paraId="062210ED" w14:textId="77777777">
      <w:pPr>
        <w:pStyle w:val="ListParagraph"/>
        <w:numPr>
          <w:ilvl w:val="1"/>
          <w:numId w:val="11"/>
        </w:numPr>
      </w:pPr>
      <w:r>
        <w:t>P</w:t>
      </w:r>
      <w:r w:rsidR="3DA85C29">
        <w:t>rovide care that meets individual needs, including those shaped by culture and language</w:t>
      </w:r>
      <w:r>
        <w:t>.</w:t>
      </w:r>
    </w:p>
    <w:p w:rsidRPr="00C4549C" w:rsidR="00C4549C" w:rsidP="00C4549C" w:rsidRDefault="00C4549C" w14:paraId="56640B7C" w14:textId="4E2F0EAB">
      <w:pPr>
        <w:pStyle w:val="ListParagraph"/>
        <w:numPr>
          <w:ilvl w:val="1"/>
          <w:numId w:val="11"/>
        </w:numPr>
        <w:rPr>
          <w:color w:val="0563C1" w:themeColor="hyperlink"/>
          <w:u w:val="single"/>
        </w:rPr>
      </w:pPr>
      <w:r>
        <w:t>E</w:t>
      </w:r>
      <w:r w:rsidR="3DA85C29">
        <w:t xml:space="preserve">nsure equity in access, quality, and effectiveness of services. </w:t>
      </w:r>
    </w:p>
    <w:p w:rsidR="008E7990" w:rsidP="00C4549C" w:rsidRDefault="008E7990" w14:paraId="4AE01540" w14:textId="2E8599A5">
      <w:pPr>
        <w:rPr>
          <w:rStyle w:val="Hyperlink"/>
        </w:rPr>
      </w:pPr>
      <w:r>
        <w:t xml:space="preserve">Align with the Washington HCA’s </w:t>
      </w:r>
      <w:hyperlink w:history="1" r:id="rId21">
        <w:r w:rsidRPr="00561D8B">
          <w:rPr>
            <w:rStyle w:val="Hyperlink"/>
          </w:rPr>
          <w:t>children’s behavioral health principles</w:t>
        </w:r>
      </w:hyperlink>
    </w:p>
    <w:p w:rsidR="00C4549C" w:rsidRDefault="00C4549C" w14:paraId="560F5C44" w14:textId="77777777">
      <w:pPr>
        <w:rPr>
          <w:rFonts w:eastAsiaTheme="majorEastAsia" w:cstheme="majorBidi"/>
          <w:b/>
          <w:color w:val="2F5496" w:themeColor="accent1" w:themeShade="BF"/>
          <w:sz w:val="24"/>
          <w:szCs w:val="32"/>
        </w:rPr>
      </w:pPr>
      <w:bookmarkStart w:name="_Toc181619424" w:id="27"/>
      <w:r>
        <w:br w:type="page"/>
      </w:r>
    </w:p>
    <w:p w:rsidR="0076314B" w:rsidP="0076314B" w:rsidRDefault="00115DA9" w14:paraId="56EECA31" w14:textId="2C29AE45">
      <w:pPr>
        <w:pStyle w:val="Heading2"/>
      </w:pPr>
      <w:r>
        <w:lastRenderedPageBreak/>
        <w:t xml:space="preserve">Pediatric </w:t>
      </w:r>
      <w:r w:rsidR="006814D7">
        <w:t>Primary Care Providers</w:t>
      </w:r>
      <w:bookmarkEnd w:id="27"/>
    </w:p>
    <w:p w:rsidRPr="0076314B" w:rsidR="00CA2904" w:rsidP="0076314B" w:rsidRDefault="2D3F2632" w14:paraId="570B5598" w14:textId="041378A1">
      <w:r>
        <w:t xml:space="preserve">Mild to moderate behavioral health concerns can be managed effectively in the primary care setting </w:t>
      </w:r>
      <w:r w:rsidRPr="00C4549C">
        <w:t xml:space="preserve">with adequate training, infrastructure for screening and follow-up and consultatory support from behavioral health professionals and psychiatric specialists. </w:t>
      </w:r>
    </w:p>
    <w:p w:rsidR="2D3F2632" w:rsidP="2D3F2632" w:rsidRDefault="2D3F2632" w14:paraId="0DB85D6B" w14:textId="139EBF07">
      <w:pPr>
        <w:pStyle w:val="Heading4"/>
        <w:rPr>
          <w:color w:val="FF0000"/>
        </w:rPr>
      </w:pPr>
      <w:r>
        <w:t>Education &amp; Capacity Building</w:t>
      </w:r>
    </w:p>
    <w:p w:rsidRPr="005637B2" w:rsidR="005637B2" w:rsidP="00AB7E18" w:rsidRDefault="00A6412C" w14:paraId="10F95F89" w14:textId="6BD9E06B">
      <w:pPr>
        <w:pStyle w:val="ListParagraph"/>
        <w:numPr>
          <w:ilvl w:val="0"/>
          <w:numId w:val="34"/>
        </w:numPr>
      </w:pPr>
      <w:r>
        <w:rPr>
          <w:b/>
          <w:bCs/>
        </w:rPr>
        <w:t>Understand</w:t>
      </w:r>
      <w:r w:rsidRPr="00587D5E" w:rsidR="00D97C57">
        <w:rPr>
          <w:b/>
          <w:bCs/>
        </w:rPr>
        <w:t xml:space="preserve"> risk factors for behavioral health concerns or substance use in </w:t>
      </w:r>
      <w:r w:rsidRPr="00587D5E" w:rsidR="00587D5E">
        <w:rPr>
          <w:b/>
          <w:bCs/>
        </w:rPr>
        <w:t>children and adolescents</w:t>
      </w:r>
      <w:r w:rsidR="005637B2">
        <w:rPr>
          <w:b/>
          <w:bCs/>
        </w:rPr>
        <w:t xml:space="preserve"> </w:t>
      </w:r>
      <w:r w:rsidRPr="005637B2" w:rsidR="005637B2">
        <w:t xml:space="preserve">(e.g., adverse childhood experiences, family behavioral health concerns, racism and discrimination, social drivers of health, neurodevelopmental disorders, </w:t>
      </w:r>
      <w:r w:rsidR="00BA2B09">
        <w:t xml:space="preserve">involvement in foster care, </w:t>
      </w:r>
      <w:proofErr w:type="spellStart"/>
      <w:r w:rsidRPr="005637B2" w:rsidR="005637B2">
        <w:t>etc</w:t>
      </w:r>
      <w:proofErr w:type="spellEnd"/>
      <w:r w:rsidRPr="005637B2" w:rsidR="005637B2">
        <w:t>)</w:t>
      </w:r>
    </w:p>
    <w:p w:rsidR="000A343E" w:rsidP="00AB7E18" w:rsidRDefault="005637B2" w14:paraId="3D27E263" w14:textId="767D3A1B">
      <w:pPr>
        <w:pStyle w:val="ListParagraph"/>
        <w:numPr>
          <w:ilvl w:val="0"/>
          <w:numId w:val="34"/>
        </w:numPr>
      </w:pPr>
      <w:r w:rsidRPr="005637B2">
        <w:rPr>
          <w:b/>
          <w:bCs/>
        </w:rPr>
        <w:t>Know</w:t>
      </w:r>
      <w:r w:rsidRPr="005637B2" w:rsidR="000A343E">
        <w:rPr>
          <w:b/>
          <w:bCs/>
        </w:rPr>
        <w:t xml:space="preserve"> national and local crisis resources, including crisis lines.</w:t>
      </w:r>
      <w:r w:rsidRPr="005637B2" w:rsidR="000A343E">
        <w:t xml:space="preserve"> (</w:t>
      </w:r>
      <w:r w:rsidRPr="000A343E" w:rsidR="000A343E">
        <w:t xml:space="preserve">Resource: </w:t>
      </w:r>
      <w:hyperlink w:history="1" r:id="rId22">
        <w:r w:rsidRPr="000A343E" w:rsidR="000A343E">
          <w:rPr>
            <w:rStyle w:val="Hyperlink"/>
          </w:rPr>
          <w:t>Youth Suicide Prevention Resources | Washington State Department of Health</w:t>
        </w:r>
      </w:hyperlink>
      <w:r w:rsidRPr="000A343E" w:rsidR="000A343E">
        <w:t>)</w:t>
      </w:r>
    </w:p>
    <w:p w:rsidRPr="005637B2" w:rsidR="005637B2" w:rsidP="00AB7E18" w:rsidRDefault="005637B2" w14:paraId="1B53E252" w14:textId="77777777">
      <w:pPr>
        <w:pStyle w:val="ListParagraph"/>
        <w:numPr>
          <w:ilvl w:val="0"/>
          <w:numId w:val="34"/>
        </w:numPr>
      </w:pPr>
      <w:r w:rsidRPr="005637B2">
        <w:rPr>
          <w:b/>
          <w:bCs/>
        </w:rPr>
        <w:t>Understand and e</w:t>
      </w:r>
      <w:r w:rsidRPr="005637B2" w:rsidR="00725036">
        <w:rPr>
          <w:b/>
          <w:bCs/>
        </w:rPr>
        <w:t xml:space="preserve">ngage in continuing education opportunities </w:t>
      </w:r>
      <w:r w:rsidRPr="005637B2" w:rsidR="00725036">
        <w:t>a</w:t>
      </w:r>
      <w:r w:rsidRPr="005637B2" w:rsidR="00EA37C8">
        <w:t>round</w:t>
      </w:r>
      <w:r w:rsidRPr="005637B2">
        <w:t xml:space="preserve"> the following:</w:t>
      </w:r>
    </w:p>
    <w:p w:rsidRPr="005637B2" w:rsidR="005637B2" w:rsidP="005637B2" w:rsidRDefault="00EA37C8" w14:paraId="04F1F18C" w14:textId="5F22DA12">
      <w:pPr>
        <w:pStyle w:val="ListParagraph"/>
        <w:numPr>
          <w:ilvl w:val="1"/>
          <w:numId w:val="34"/>
        </w:numPr>
      </w:pPr>
      <w:r w:rsidRPr="005637B2">
        <w:t xml:space="preserve">risk factors for </w:t>
      </w:r>
      <w:r w:rsidRPr="005637B2" w:rsidR="005637B2">
        <w:t xml:space="preserve">youth </w:t>
      </w:r>
      <w:r w:rsidRPr="005637B2">
        <w:t>behavioral health</w:t>
      </w:r>
      <w:r w:rsidRPr="005637B2" w:rsidR="005637B2">
        <w:t xml:space="preserve"> concerns</w:t>
      </w:r>
    </w:p>
    <w:p w:rsidRPr="005637B2" w:rsidR="005637B2" w:rsidP="005637B2" w:rsidRDefault="00DD3FC6" w14:paraId="16D668A7" w14:textId="2F6B1998">
      <w:pPr>
        <w:pStyle w:val="ListParagraph"/>
        <w:numPr>
          <w:ilvl w:val="1"/>
          <w:numId w:val="34"/>
        </w:numPr>
      </w:pPr>
      <w:r w:rsidRPr="005637B2">
        <w:t>improved identification of</w:t>
      </w:r>
      <w:r w:rsidRPr="005637B2" w:rsidR="005637B2">
        <w:t xml:space="preserve"> youth</w:t>
      </w:r>
      <w:r w:rsidRPr="005637B2">
        <w:t xml:space="preserve"> behavioral health concerns in primary care</w:t>
      </w:r>
      <w:r w:rsidRPr="005637B2" w:rsidR="00EA37C8">
        <w:t xml:space="preserve"> </w:t>
      </w:r>
    </w:p>
    <w:p w:rsidRPr="005637B2" w:rsidR="005637B2" w:rsidP="005637B2" w:rsidRDefault="00575D30" w14:paraId="17BD97C2" w14:textId="77777777">
      <w:pPr>
        <w:pStyle w:val="ListParagraph"/>
        <w:numPr>
          <w:ilvl w:val="1"/>
          <w:numId w:val="34"/>
        </w:numPr>
      </w:pPr>
      <w:r w:rsidRPr="005637B2">
        <w:t>common co-</w:t>
      </w:r>
      <w:r w:rsidRPr="005637B2" w:rsidR="005637B2">
        <w:t>occurring</w:t>
      </w:r>
      <w:r w:rsidRPr="005637B2">
        <w:t xml:space="preserve"> </w:t>
      </w:r>
      <w:r w:rsidRPr="005637B2" w:rsidR="0049101E">
        <w:t>behavioral</w:t>
      </w:r>
      <w:r w:rsidRPr="005637B2">
        <w:t xml:space="preserve"> health concerns</w:t>
      </w:r>
      <w:r w:rsidRPr="005637B2" w:rsidR="005637B2">
        <w:t xml:space="preserve"> in youth</w:t>
      </w:r>
      <w:r w:rsidRPr="005637B2" w:rsidR="0049101E">
        <w:t xml:space="preserve"> </w:t>
      </w:r>
    </w:p>
    <w:p w:rsidRPr="005637B2" w:rsidR="00725036" w:rsidP="005637B2" w:rsidRDefault="005637B2" w14:paraId="4DA67B13" w14:textId="4444B41B">
      <w:pPr>
        <w:pStyle w:val="ListParagraph"/>
        <w:numPr>
          <w:ilvl w:val="1"/>
          <w:numId w:val="34"/>
        </w:numPr>
      </w:pPr>
      <w:r w:rsidRPr="005637B2">
        <w:t>e</w:t>
      </w:r>
      <w:r w:rsidRPr="005637B2" w:rsidR="0001354E">
        <w:t>vidence-based interventions</w:t>
      </w:r>
      <w:r w:rsidRPr="005637B2">
        <w:t xml:space="preserve"> for behavioral health concerns in youth</w:t>
      </w:r>
    </w:p>
    <w:p w:rsidRPr="005637B2" w:rsidR="0049101E" w:rsidP="00D80F65" w:rsidRDefault="0049101E" w14:paraId="6013326E" w14:textId="4CF6B28A">
      <w:pPr>
        <w:pStyle w:val="ListParagraph"/>
        <w:numPr>
          <w:ilvl w:val="1"/>
          <w:numId w:val="34"/>
        </w:numPr>
      </w:pPr>
      <w:proofErr w:type="gramStart"/>
      <w:r w:rsidRPr="005637B2">
        <w:t xml:space="preserve">Consider </w:t>
      </w:r>
      <w:r w:rsidRPr="005637B2" w:rsidR="00A67FE6">
        <w:t>for</w:t>
      </w:r>
      <w:proofErr w:type="gramEnd"/>
      <w:r w:rsidRPr="005637B2" w:rsidR="00A67FE6">
        <w:t xml:space="preserve"> care for youth with neurodevelopmental disabilities.</w:t>
      </w:r>
    </w:p>
    <w:p w:rsidR="2D3F2632" w:rsidP="2D3F2632" w:rsidRDefault="2D3F2632" w14:paraId="19C99498" w14:textId="0B997AA1">
      <w:pPr>
        <w:pStyle w:val="Heading4"/>
      </w:pPr>
      <w:r>
        <w:t>Screening, Brief Intervention &amp; Referral to Treatment</w:t>
      </w:r>
    </w:p>
    <w:p w:rsidR="2D3F2632" w:rsidP="00AB7E18" w:rsidRDefault="2D3F2632" w14:paraId="1E398D7F" w14:textId="6C4E5AE1">
      <w:pPr>
        <w:pStyle w:val="ListParagraph"/>
        <w:numPr>
          <w:ilvl w:val="0"/>
          <w:numId w:val="34"/>
        </w:numPr>
        <w:rPr>
          <w:b/>
          <w:bCs/>
        </w:rPr>
      </w:pPr>
      <w:r w:rsidRPr="2D3F2632">
        <w:rPr>
          <w:b/>
          <w:bCs/>
        </w:rPr>
        <w:t xml:space="preserve">Whenever a patient is identified with a potential behavioral health concern, assess for common co-occurring conditions, </w:t>
      </w:r>
      <w:r>
        <w:t>including but not limited to trauma, ADHD, anxiety, depression.</w:t>
      </w:r>
    </w:p>
    <w:p w:rsidR="2D3F2632" w:rsidP="00AB7E18" w:rsidRDefault="2D3F2632" w14:paraId="5DB49051" w14:textId="1D6CE69E">
      <w:pPr>
        <w:pStyle w:val="ListParagraph"/>
        <w:numPr>
          <w:ilvl w:val="1"/>
          <w:numId w:val="34"/>
        </w:numPr>
        <w:rPr>
          <w:strike/>
        </w:rPr>
      </w:pPr>
      <w:r w:rsidRPr="007737DB">
        <w:t xml:space="preserve">Consider other symptoms not included </w:t>
      </w:r>
      <w:r w:rsidRPr="007737DB" w:rsidR="00455CE2">
        <w:t>in</w:t>
      </w:r>
      <w:r w:rsidRPr="007737DB">
        <w:t xml:space="preserve"> all validated screening tools</w:t>
      </w:r>
      <w:r>
        <w:t>, such as social isolation and loneliness</w:t>
      </w:r>
      <w:r w:rsidR="00455CE2">
        <w:t>.</w:t>
      </w:r>
      <w:r>
        <w:t xml:space="preserve"> </w:t>
      </w:r>
    </w:p>
    <w:p w:rsidR="2D3F2632" w:rsidP="00AB7E18" w:rsidRDefault="00403685" w14:paraId="7D7A34C0" w14:textId="1A8D8B55">
      <w:pPr>
        <w:pStyle w:val="ListParagraph"/>
        <w:numPr>
          <w:ilvl w:val="1"/>
          <w:numId w:val="34"/>
        </w:numPr>
      </w:pPr>
      <w:r>
        <w:t>I</w:t>
      </w:r>
      <w:r w:rsidRPr="007737DB" w:rsidR="2D3F2632">
        <w:t xml:space="preserve">dentify youth and caregivers’ </w:t>
      </w:r>
      <w:r w:rsidRPr="007737DB" w:rsidR="007737DB">
        <w:t xml:space="preserve">risks, </w:t>
      </w:r>
      <w:r w:rsidRPr="007737DB" w:rsidR="2D3F2632">
        <w:t xml:space="preserve">strengths and </w:t>
      </w:r>
      <w:r w:rsidRPr="007737DB" w:rsidR="007737DB">
        <w:t>protective</w:t>
      </w:r>
      <w:r w:rsidRPr="007737DB" w:rsidR="2D3F2632">
        <w:t xml:space="preserve"> factors</w:t>
      </w:r>
      <w:r w:rsidR="2D3F2632">
        <w:t xml:space="preserve"> (e.g., social support, coping skills) that can support reaching their treatment goals. </w:t>
      </w:r>
    </w:p>
    <w:p w:rsidRPr="006015A4" w:rsidR="00F30E8D" w:rsidP="00AB7E18" w:rsidRDefault="00F30E8D" w14:paraId="7EAA139C" w14:textId="30C4EFAF">
      <w:pPr>
        <w:pStyle w:val="ListParagraph"/>
        <w:numPr>
          <w:ilvl w:val="1"/>
          <w:numId w:val="34"/>
        </w:numPr>
      </w:pPr>
      <w:r w:rsidRPr="006015A4">
        <w:t>Use validated tools to screen</w:t>
      </w:r>
      <w:r w:rsidR="006015A4">
        <w:t>/</w:t>
      </w:r>
      <w:r w:rsidRPr="006015A4">
        <w:t xml:space="preserve">assess for </w:t>
      </w:r>
      <w:r w:rsidRPr="006015A4" w:rsidR="006015A4">
        <w:t xml:space="preserve">common </w:t>
      </w:r>
      <w:r w:rsidRPr="006015A4" w:rsidR="00E731BB">
        <w:t xml:space="preserve">co-occurring conditions </w:t>
      </w:r>
    </w:p>
    <w:p w:rsidR="00B3028C" w:rsidP="00B3028C" w:rsidRDefault="00E731BB" w14:paraId="39C90DCC" w14:textId="77777777">
      <w:pPr>
        <w:pStyle w:val="ListParagraph"/>
        <w:numPr>
          <w:ilvl w:val="2"/>
          <w:numId w:val="34"/>
        </w:numPr>
      </w:pPr>
      <w:r>
        <w:t>Traumatic stress (e.g., Child Trauma Screen)</w:t>
      </w:r>
    </w:p>
    <w:p w:rsidR="00B3028C" w:rsidP="00B3028C" w:rsidRDefault="00E731BB" w14:paraId="594F143F" w14:textId="77777777">
      <w:pPr>
        <w:pStyle w:val="ListParagraph"/>
        <w:numPr>
          <w:ilvl w:val="2"/>
          <w:numId w:val="34"/>
        </w:numPr>
      </w:pPr>
      <w:r>
        <w:t>ADHD (</w:t>
      </w:r>
      <w:proofErr w:type="spellStart"/>
      <w:r>
        <w:t>e.g</w:t>
      </w:r>
      <w:proofErr w:type="spellEnd"/>
      <w:r>
        <w:t>, Connors Rating Scale)</w:t>
      </w:r>
    </w:p>
    <w:p w:rsidRPr="00B21AAB" w:rsidR="00B21AAB" w:rsidP="00B3028C" w:rsidRDefault="00B3028C" w14:paraId="0D9F2707" w14:textId="51BD9C1C">
      <w:pPr>
        <w:pStyle w:val="ListParagraph"/>
        <w:numPr>
          <w:ilvl w:val="2"/>
          <w:numId w:val="34"/>
        </w:numPr>
      </w:pPr>
      <w:r>
        <w:t xml:space="preserve">Disruptive </w:t>
      </w:r>
      <w:r w:rsidR="00615AE4">
        <w:t>behavior disorders (</w:t>
      </w:r>
      <w:proofErr w:type="spellStart"/>
      <w:r w:rsidR="00615AE4">
        <w:t>e.g</w:t>
      </w:r>
      <w:proofErr w:type="spellEnd"/>
      <w:r w:rsidR="00615AE4">
        <w:t>, Pediatric Symptom Checklist, Strengths and Difficulties Questionnaire)</w:t>
      </w:r>
    </w:p>
    <w:p w:rsidRPr="00BA2B09" w:rsidR="00B21AAB" w:rsidP="00AB7E18" w:rsidRDefault="00B21AAB" w14:paraId="2D5D86AE" w14:textId="26CDA60B">
      <w:pPr>
        <w:pStyle w:val="ListParagraph"/>
        <w:numPr>
          <w:ilvl w:val="0"/>
          <w:numId w:val="34"/>
        </w:numPr>
      </w:pPr>
      <w:r w:rsidRPr="00BA2B09">
        <w:rPr>
          <w:b/>
          <w:bCs/>
        </w:rPr>
        <w:t xml:space="preserve">Refer </w:t>
      </w:r>
      <w:r w:rsidRPr="00BA2B09" w:rsidR="006015A4">
        <w:rPr>
          <w:b/>
          <w:bCs/>
        </w:rPr>
        <w:t xml:space="preserve">to specialists </w:t>
      </w:r>
      <w:r w:rsidRPr="00BA2B09">
        <w:rPr>
          <w:b/>
          <w:bCs/>
        </w:rPr>
        <w:t>for evaluation</w:t>
      </w:r>
      <w:r w:rsidRPr="00BA2B09">
        <w:t xml:space="preserve"> of co-occurring conditions as necessary</w:t>
      </w:r>
    </w:p>
    <w:p w:rsidRPr="00BA2B09" w:rsidR="2D3F2632" w:rsidP="00AB7E18" w:rsidRDefault="2D3F2632" w14:paraId="5D3A41A9" w14:textId="7622BA99">
      <w:pPr>
        <w:pStyle w:val="ListParagraph"/>
        <w:numPr>
          <w:ilvl w:val="0"/>
          <w:numId w:val="34"/>
        </w:numPr>
        <w:rPr>
          <w:b/>
          <w:bCs/>
        </w:rPr>
      </w:pPr>
      <w:r w:rsidRPr="00BA2B09">
        <w:rPr>
          <w:b/>
          <w:bCs/>
        </w:rPr>
        <w:t>Refer patients to behavioral health providers</w:t>
      </w:r>
      <w:r w:rsidRPr="00BA2B09">
        <w:t xml:space="preserve"> best suited to address </w:t>
      </w:r>
      <w:commentRangeStart w:id="28"/>
      <w:r w:rsidRPr="00BA2B09">
        <w:t xml:space="preserve">inequities </w:t>
      </w:r>
      <w:commentRangeEnd w:id="28"/>
      <w:r w:rsidRPr="00BA2B09" w:rsidR="00B0089B">
        <w:rPr>
          <w:rStyle w:val="CommentReference"/>
        </w:rPr>
        <w:commentReference w:id="28"/>
      </w:r>
      <w:r w:rsidRPr="00BA2B09">
        <w:t xml:space="preserve">(e.g., LGBTQIA+, marginalized youth, youth involved in foster care, </w:t>
      </w:r>
      <w:proofErr w:type="spellStart"/>
      <w:r w:rsidRPr="00BA2B09">
        <w:t>etc</w:t>
      </w:r>
      <w:proofErr w:type="spellEnd"/>
      <w:r w:rsidRPr="00BA2B09">
        <w:rPr>
          <w:b/>
          <w:bCs/>
        </w:rPr>
        <w:t>)</w:t>
      </w:r>
    </w:p>
    <w:p w:rsidRPr="00BA2B09" w:rsidR="00BA2B09" w:rsidP="00AB7E18" w:rsidRDefault="00BA2B09" w14:paraId="373028FA" w14:textId="61FF2314">
      <w:pPr>
        <w:pStyle w:val="ListParagraph"/>
        <w:numPr>
          <w:ilvl w:val="0"/>
          <w:numId w:val="34"/>
        </w:numPr>
        <w:rPr>
          <w:b/>
          <w:bCs/>
        </w:rPr>
      </w:pPr>
      <w:r w:rsidRPr="00BA2B09">
        <w:rPr>
          <w:b/>
          <w:bCs/>
        </w:rPr>
        <w:t xml:space="preserve">Use warm handoffs </w:t>
      </w:r>
      <w:r>
        <w:t>during referrals</w:t>
      </w:r>
    </w:p>
    <w:p w:rsidR="2D3F2632" w:rsidP="2D3F2632" w:rsidRDefault="2D3F2632" w14:paraId="04F2ECFD" w14:textId="18077694">
      <w:pPr>
        <w:pStyle w:val="Heading4"/>
      </w:pPr>
      <w:r>
        <w:t>Co-management</w:t>
      </w:r>
    </w:p>
    <w:p w:rsidRPr="00A359D8" w:rsidR="00BA255E" w:rsidP="00AB7E18" w:rsidRDefault="006C29F0" w14:paraId="39B01D9D" w14:textId="760548F3">
      <w:pPr>
        <w:pStyle w:val="ListParagraph"/>
        <w:numPr>
          <w:ilvl w:val="0"/>
          <w:numId w:val="34"/>
        </w:numPr>
        <w:rPr>
          <w:b/>
          <w:bCs/>
        </w:rPr>
      </w:pPr>
      <w:r>
        <w:rPr>
          <w:b/>
          <w:bCs/>
        </w:rPr>
        <w:t xml:space="preserve">Collaborate </w:t>
      </w:r>
      <w:r w:rsidRPr="00370276">
        <w:t xml:space="preserve">with </w:t>
      </w:r>
      <w:r w:rsidRPr="00370276" w:rsidR="00BC3368">
        <w:t xml:space="preserve">multidisciplinary team and </w:t>
      </w:r>
      <w:r w:rsidRPr="00370276">
        <w:t>behavioral health professionals</w:t>
      </w:r>
      <w:r w:rsidRPr="00370276" w:rsidR="00E40B44">
        <w:t xml:space="preserve"> </w:t>
      </w:r>
      <w:r w:rsidRPr="00370276" w:rsidR="00BE4B31">
        <w:t>as able</w:t>
      </w:r>
      <w:r w:rsidRPr="00370276" w:rsidR="00E40B44">
        <w:t xml:space="preserve"> to </w:t>
      </w:r>
      <w:r w:rsidR="00370276">
        <w:t>manage</w:t>
      </w:r>
      <w:r w:rsidRPr="00370276" w:rsidR="00E40B44">
        <w:t xml:space="preserve"> </w:t>
      </w:r>
      <w:r w:rsidR="00370276">
        <w:t>behavioral health care</w:t>
      </w:r>
    </w:p>
    <w:p w:rsidRPr="00A359D8" w:rsidR="00A359D8" w:rsidP="00AB7E18" w:rsidRDefault="2D3F2632" w14:paraId="7C7C22B9" w14:textId="57684838">
      <w:pPr>
        <w:pStyle w:val="ListParagraph"/>
        <w:numPr>
          <w:ilvl w:val="0"/>
          <w:numId w:val="34"/>
        </w:numPr>
        <w:rPr>
          <w:b/>
          <w:bCs/>
        </w:rPr>
      </w:pPr>
      <w:r w:rsidRPr="2D3F2632">
        <w:rPr>
          <w:b/>
          <w:bCs/>
        </w:rPr>
        <w:t xml:space="preserve">Consult with behavioral health professionals </w:t>
      </w:r>
      <w:r w:rsidR="00370276">
        <w:rPr>
          <w:b/>
          <w:bCs/>
        </w:rPr>
        <w:t>as</w:t>
      </w:r>
      <w:r w:rsidRPr="2D3F2632">
        <w:rPr>
          <w:b/>
          <w:bCs/>
        </w:rPr>
        <w:t xml:space="preserve"> needed. </w:t>
      </w:r>
      <w:r w:rsidR="00370276">
        <w:t>(free insurance-agnostic resource</w:t>
      </w:r>
      <w:r>
        <w:t xml:space="preserve">: </w:t>
      </w:r>
      <w:hyperlink r:id="rId23">
        <w:r w:rsidRPr="2D3F2632">
          <w:rPr>
            <w:rStyle w:val="Hyperlink"/>
          </w:rPr>
          <w:t>Partnership Access Line (PAL)</w:t>
        </w:r>
      </w:hyperlink>
      <w:r w:rsidR="00370276">
        <w:rPr>
          <w:rStyle w:val="Hyperlink"/>
        </w:rPr>
        <w:t>)</w:t>
      </w:r>
    </w:p>
    <w:p w:rsidRPr="00564C25" w:rsidR="00BE4B31" w:rsidP="00AB7E18" w:rsidRDefault="0005683F" w14:paraId="7E51070E" w14:textId="759B8662">
      <w:pPr>
        <w:pStyle w:val="ListParagraph"/>
        <w:numPr>
          <w:ilvl w:val="0"/>
          <w:numId w:val="34"/>
        </w:numPr>
        <w:rPr>
          <w:b/>
          <w:bCs/>
        </w:rPr>
      </w:pPr>
      <w:r w:rsidRPr="00177468">
        <w:rPr>
          <w:b/>
          <w:bCs/>
        </w:rPr>
        <w:t>E</w:t>
      </w:r>
      <w:r w:rsidRPr="00177468" w:rsidR="00EC000D">
        <w:rPr>
          <w:b/>
          <w:bCs/>
        </w:rPr>
        <w:t>nsure all patients</w:t>
      </w:r>
      <w:r w:rsidRPr="00177468" w:rsidR="00177468">
        <w:rPr>
          <w:b/>
          <w:bCs/>
        </w:rPr>
        <w:t xml:space="preserve"> receive 30-day</w:t>
      </w:r>
      <w:r w:rsidR="00177468">
        <w:rPr>
          <w:b/>
          <w:bCs/>
        </w:rPr>
        <w:t xml:space="preserve"> virtual </w:t>
      </w:r>
      <w:r w:rsidRPr="00177468" w:rsidR="00177468">
        <w:rPr>
          <w:b/>
          <w:bCs/>
        </w:rPr>
        <w:t>follow-up</w:t>
      </w:r>
      <w:r w:rsidRPr="00177468" w:rsidR="00177468">
        <w:t xml:space="preserve"> if behavioral health concern identified</w:t>
      </w:r>
      <w:r w:rsidR="00177468">
        <w:rPr>
          <w:b/>
          <w:bCs/>
        </w:rPr>
        <w:t>.</w:t>
      </w:r>
      <w:r w:rsidRPr="000F584B" w:rsidR="00EC000D">
        <w:rPr>
          <w:b/>
          <w:bCs/>
        </w:rPr>
        <w:t xml:space="preserve"> </w:t>
      </w:r>
      <w:r w:rsidR="00FA054E">
        <w:t xml:space="preserve">(e.g., phone call, direct message) </w:t>
      </w:r>
    </w:p>
    <w:p w:rsidRPr="00A64C73" w:rsidR="00564C25" w:rsidP="00177468" w:rsidRDefault="00177468" w14:paraId="341F7A7A" w14:textId="71E247F5">
      <w:pPr>
        <w:pStyle w:val="ListParagraph"/>
        <w:numPr>
          <w:ilvl w:val="0"/>
          <w:numId w:val="34"/>
        </w:numPr>
      </w:pPr>
      <w:r w:rsidRPr="00A64C73">
        <w:rPr>
          <w:b/>
          <w:bCs/>
        </w:rPr>
        <w:lastRenderedPageBreak/>
        <w:t xml:space="preserve">When suicidal ideation </w:t>
      </w:r>
      <w:r w:rsidRPr="00A64C73" w:rsidR="00795D5B">
        <w:rPr>
          <w:b/>
          <w:bCs/>
        </w:rPr>
        <w:t>is present</w:t>
      </w:r>
      <w:r w:rsidRPr="00A64C73">
        <w:rPr>
          <w:b/>
          <w:bCs/>
        </w:rPr>
        <w:t xml:space="preserve">, ensure follow-up within </w:t>
      </w:r>
      <w:r w:rsidRPr="00A64C73" w:rsidR="00A64C73">
        <w:rPr>
          <w:b/>
          <w:bCs/>
        </w:rPr>
        <w:t>24 hours</w:t>
      </w:r>
      <w:r w:rsidRPr="00A64C73" w:rsidR="00A64C73">
        <w:t xml:space="preserve"> </w:t>
      </w:r>
      <w:r w:rsidRPr="00A64C73" w:rsidR="00564C25">
        <w:t xml:space="preserve">(e.g., phone call, direct message) </w:t>
      </w:r>
    </w:p>
    <w:p w:rsidRPr="00B3028C" w:rsidR="00B3028C" w:rsidP="00B3028C" w:rsidRDefault="00B3028C" w14:paraId="6DF9AAC9" w14:textId="27235180">
      <w:pPr>
        <w:pStyle w:val="ListParagraph"/>
        <w:numPr>
          <w:ilvl w:val="0"/>
          <w:numId w:val="34"/>
        </w:numPr>
      </w:pPr>
      <w:r w:rsidRPr="005637B2">
        <w:rPr>
          <w:b/>
          <w:bCs/>
        </w:rPr>
        <w:t>Involve caregivers</w:t>
      </w:r>
      <w:r w:rsidRPr="005637B2">
        <w:t xml:space="preserve"> in discussions around and interventions for behavioral health (with permission from the patient</w:t>
      </w:r>
      <w:r>
        <w:t xml:space="preserve"> and as per state statute)</w:t>
      </w:r>
    </w:p>
    <w:p w:rsidRPr="00351713" w:rsidR="008C0379" w:rsidP="2D3F2632" w:rsidRDefault="2D3F2632" w14:paraId="54583EB7" w14:textId="3A0D7F53">
      <w:pPr>
        <w:pStyle w:val="IntenseQuote"/>
      </w:pPr>
      <w:r>
        <w:t>The following steps at a minimum should be taken during any visit</w:t>
      </w:r>
    </w:p>
    <w:p w:rsidR="2D3F2632" w:rsidP="2D3F2632" w:rsidRDefault="2D3F2632" w14:paraId="2AC2C108" w14:textId="0995B85E">
      <w:pPr>
        <w:pStyle w:val="Heading4"/>
      </w:pPr>
      <w:r>
        <w:t>Screening, Brief Intervention &amp; Referral to Treatment</w:t>
      </w:r>
    </w:p>
    <w:p w:rsidR="00FB1A71" w:rsidP="00AB7E18" w:rsidRDefault="008C0379" w14:paraId="48DBCB00" w14:textId="63735952">
      <w:pPr>
        <w:pStyle w:val="ListParagraph"/>
        <w:numPr>
          <w:ilvl w:val="0"/>
          <w:numId w:val="34"/>
        </w:numPr>
        <w:rPr>
          <w:b/>
          <w:bCs/>
        </w:rPr>
      </w:pPr>
      <w:r w:rsidRPr="008C0379">
        <w:rPr>
          <w:b/>
          <w:bCs/>
        </w:rPr>
        <w:t xml:space="preserve">For </w:t>
      </w:r>
      <w:proofErr w:type="gramStart"/>
      <w:r w:rsidRPr="008C0379">
        <w:rPr>
          <w:b/>
          <w:bCs/>
        </w:rPr>
        <w:t>youth</w:t>
      </w:r>
      <w:proofErr w:type="gramEnd"/>
      <w:r w:rsidRPr="008C0379">
        <w:rPr>
          <w:b/>
          <w:bCs/>
        </w:rPr>
        <w:t xml:space="preserve"> with a positive screening result, presenting with a behavioral health related complaint, or for which there is strong clinical suspicion of a behavioral health concern despite a negative screen, </w:t>
      </w:r>
      <w:r w:rsidRPr="00F826AA">
        <w:t>perform a</w:t>
      </w:r>
      <w:r w:rsidR="005219A1">
        <w:t xml:space="preserve">n </w:t>
      </w:r>
      <w:commentRangeStart w:id="29"/>
      <w:r w:rsidRPr="00F826AA">
        <w:t>assessment</w:t>
      </w:r>
      <w:commentRangeEnd w:id="29"/>
      <w:r w:rsidR="005219A1">
        <w:rPr>
          <w:rStyle w:val="CommentReference"/>
        </w:rPr>
        <w:commentReference w:id="29"/>
      </w:r>
      <w:r w:rsidRPr="00F826AA" w:rsidR="00411DE5">
        <w:t xml:space="preserve">. </w:t>
      </w:r>
      <w:r w:rsidR="00F410B1">
        <w:t xml:space="preserve">(resource: </w:t>
      </w:r>
      <w:hyperlink w:history="1" r:id="rId24">
        <w:r w:rsidRPr="00EC440F" w:rsidR="00F410B1">
          <w:rPr>
            <w:rStyle w:val="Hyperlink"/>
          </w:rPr>
          <w:t>Washington Care Guides – Seattle Children’s</w:t>
        </w:r>
      </w:hyperlink>
      <w:r w:rsidR="00F410B1">
        <w:rPr>
          <w:rStyle w:val="Hyperlink"/>
        </w:rPr>
        <w:t>)</w:t>
      </w:r>
    </w:p>
    <w:p w:rsidRPr="00966C6A" w:rsidR="00966C6A" w:rsidP="00AB7E18" w:rsidRDefault="00D24541" w14:paraId="126E25D5" w14:textId="77777777">
      <w:pPr>
        <w:pStyle w:val="ListParagraph"/>
        <w:numPr>
          <w:ilvl w:val="1"/>
          <w:numId w:val="34"/>
        </w:numPr>
        <w:rPr>
          <w:b/>
          <w:bCs/>
        </w:rPr>
      </w:pPr>
      <w:r w:rsidRPr="00966C6A">
        <w:t>Assess</w:t>
      </w:r>
      <w:r w:rsidRPr="00966C6A" w:rsidR="001C36D0">
        <w:t xml:space="preserve"> </w:t>
      </w:r>
      <w:r w:rsidRPr="00966C6A" w:rsidR="006C2FEF">
        <w:t xml:space="preserve">for </w:t>
      </w:r>
      <w:r w:rsidRPr="00966C6A" w:rsidR="001C36D0">
        <w:t>suicidal ideation, self-harm or substance use that poses immediate danger</w:t>
      </w:r>
      <w:r w:rsidRPr="00966C6A" w:rsidR="004147BE">
        <w:t xml:space="preserve"> in confidence without caregiver present</w:t>
      </w:r>
      <w:r w:rsidRPr="00966C6A" w:rsidR="001831B3">
        <w:t xml:space="preserve"> (</w:t>
      </w:r>
      <w:r w:rsidRPr="001831B3" w:rsidR="001831B3">
        <w:t>involve caregiver if positive per WA statute)</w:t>
      </w:r>
      <w:r w:rsidRPr="001831B3" w:rsidR="001C36D0">
        <w:t>.</w:t>
      </w:r>
      <w:r w:rsidRPr="00B824C9" w:rsidR="001C36D0">
        <w:t xml:space="preserve"> </w:t>
      </w:r>
    </w:p>
    <w:p w:rsidRPr="00675D66" w:rsidR="001C36D0" w:rsidP="00AB7E18" w:rsidRDefault="001C36D0" w14:paraId="3C787696" w14:textId="71562FA1">
      <w:pPr>
        <w:pStyle w:val="ListParagraph"/>
        <w:numPr>
          <w:ilvl w:val="1"/>
          <w:numId w:val="34"/>
        </w:numPr>
        <w:rPr>
          <w:b/>
          <w:bCs/>
        </w:rPr>
      </w:pPr>
      <w:r w:rsidRPr="006C2FEF">
        <w:t>Use appropriate crisis intervention protocols, including referral to emergency services</w:t>
      </w:r>
      <w:r w:rsidR="0090241B">
        <w:t xml:space="preserve"> </w:t>
      </w:r>
      <w:r w:rsidR="004147BE">
        <w:t>and/or crisis line</w:t>
      </w:r>
      <w:r w:rsidRPr="006C2FEF">
        <w:t xml:space="preserve"> if necessary</w:t>
      </w:r>
      <w:r w:rsidR="00675D66">
        <w:t xml:space="preserve"> (</w:t>
      </w:r>
      <w:hyperlink w:history="1" r:id="rId25">
        <w:r w:rsidRPr="00675D66" w:rsidR="00675D66">
          <w:rPr>
            <w:rStyle w:val="Hyperlink"/>
            <w:b/>
            <w:bCs/>
          </w:rPr>
          <w:t>988</w:t>
        </w:r>
      </w:hyperlink>
      <w:r w:rsidR="00675D66">
        <w:t>)</w:t>
      </w:r>
      <w:r w:rsidRPr="006C2FEF">
        <w:t xml:space="preserve">. </w:t>
      </w:r>
      <w:r w:rsidR="00675D66">
        <w:t xml:space="preserve">(Resource: </w:t>
      </w:r>
      <w:r w:rsidR="00D24541">
        <w:t xml:space="preserve">Bree Collaborative’s </w:t>
      </w:r>
      <w:hyperlink w:history="1" r:id="rId26">
        <w:r w:rsidRPr="006D398E" w:rsidR="00D24541">
          <w:rPr>
            <w:rStyle w:val="Hyperlink"/>
          </w:rPr>
          <w:t>Suicide Care</w:t>
        </w:r>
      </w:hyperlink>
      <w:r w:rsidR="0071654C">
        <w:rPr>
          <w:rStyle w:val="Hyperlink"/>
        </w:rPr>
        <w:t xml:space="preserve"> Report</w:t>
      </w:r>
      <w:r w:rsidR="00BF554C">
        <w:t>)</w:t>
      </w:r>
    </w:p>
    <w:p w:rsidR="00BF554C" w:rsidP="00AB7E18" w:rsidRDefault="00AA1AFD" w14:paraId="718C95DE" w14:textId="7DA4CBBF">
      <w:pPr>
        <w:pStyle w:val="ListParagraph"/>
        <w:numPr>
          <w:ilvl w:val="0"/>
          <w:numId w:val="34"/>
        </w:numPr>
        <w:rPr>
          <w:b/>
          <w:bCs/>
        </w:rPr>
      </w:pPr>
      <w:r>
        <w:rPr>
          <w:b/>
          <w:bCs/>
        </w:rPr>
        <w:t>P</w:t>
      </w:r>
      <w:r w:rsidR="004E0E9E">
        <w:rPr>
          <w:b/>
          <w:bCs/>
        </w:rPr>
        <w:t xml:space="preserve">rovide </w:t>
      </w:r>
      <w:r w:rsidRPr="002B7809" w:rsidR="003C5A56">
        <w:rPr>
          <w:b/>
          <w:bCs/>
        </w:rPr>
        <w:t xml:space="preserve">or </w:t>
      </w:r>
      <w:proofErr w:type="gramStart"/>
      <w:r w:rsidRPr="002B7809" w:rsidR="00E73AAC">
        <w:rPr>
          <w:b/>
          <w:bCs/>
        </w:rPr>
        <w:t>refer</w:t>
      </w:r>
      <w:proofErr w:type="gramEnd"/>
      <w:r w:rsidRPr="002B7809" w:rsidR="00E73AAC">
        <w:rPr>
          <w:b/>
          <w:bCs/>
        </w:rPr>
        <w:t xml:space="preserve"> </w:t>
      </w:r>
      <w:r w:rsidRPr="002B7809" w:rsidR="003C5A56">
        <w:rPr>
          <w:b/>
          <w:bCs/>
        </w:rPr>
        <w:t xml:space="preserve">onsite to receive </w:t>
      </w:r>
      <w:r w:rsidRPr="002B7809" w:rsidR="00F826AA">
        <w:rPr>
          <w:b/>
          <w:bCs/>
        </w:rPr>
        <w:t xml:space="preserve">a </w:t>
      </w:r>
      <w:r w:rsidRPr="002B7809" w:rsidR="004E0E9E">
        <w:rPr>
          <w:b/>
          <w:bCs/>
        </w:rPr>
        <w:t>brief intervention during visit</w:t>
      </w:r>
      <w:r w:rsidRPr="002B7809" w:rsidR="003C5A56">
        <w:rPr>
          <w:b/>
          <w:bCs/>
        </w:rPr>
        <w:t xml:space="preserve">. </w:t>
      </w:r>
    </w:p>
    <w:p w:rsidRPr="00E73AAC" w:rsidR="00BF554C" w:rsidP="00BF554C" w:rsidRDefault="00BF554C" w14:paraId="28A3C21F" w14:textId="77777777">
      <w:pPr>
        <w:pStyle w:val="ListParagraph"/>
        <w:numPr>
          <w:ilvl w:val="1"/>
          <w:numId w:val="34"/>
        </w:numPr>
      </w:pPr>
      <w:r w:rsidRPr="00E73AAC">
        <w:t>Tailor to specific identified concerns</w:t>
      </w:r>
    </w:p>
    <w:p w:rsidR="00411DE5" w:rsidP="00E73AAC" w:rsidRDefault="00BF554C" w14:paraId="56E45551" w14:textId="4726431C">
      <w:pPr>
        <w:pStyle w:val="ListParagraph"/>
        <w:numPr>
          <w:ilvl w:val="1"/>
          <w:numId w:val="34"/>
        </w:numPr>
      </w:pPr>
      <w:r w:rsidRPr="00E73AAC">
        <w:t xml:space="preserve">Include psychoeducation about symptoms, treatment options and </w:t>
      </w:r>
      <w:r w:rsidRPr="00E73AAC" w:rsidR="00E73AAC">
        <w:t>monitoring for worsening symptoms</w:t>
      </w:r>
    </w:p>
    <w:p w:rsidRPr="00E73AAC" w:rsidR="00E73AAC" w:rsidP="00E73AAC" w:rsidRDefault="00E73AAC" w14:paraId="243F7909" w14:textId="695745E1">
      <w:pPr>
        <w:pStyle w:val="ListParagraph"/>
        <w:numPr>
          <w:ilvl w:val="1"/>
          <w:numId w:val="34"/>
        </w:numPr>
      </w:pPr>
      <w:r>
        <w:t xml:space="preserve">Delegate to appropriately trained team </w:t>
      </w:r>
      <w:proofErr w:type="gramStart"/>
      <w:r>
        <w:t>member</w:t>
      </w:r>
      <w:proofErr w:type="gramEnd"/>
      <w:r>
        <w:t xml:space="preserve"> as available (e.g., CHW)</w:t>
      </w:r>
    </w:p>
    <w:p w:rsidRPr="000321FE" w:rsidR="005637B2" w:rsidP="005637B2" w:rsidRDefault="005637B2" w14:paraId="6312065C" w14:textId="4617147E">
      <w:pPr>
        <w:pStyle w:val="ListParagraph"/>
        <w:numPr>
          <w:ilvl w:val="0"/>
          <w:numId w:val="34"/>
        </w:numPr>
      </w:pPr>
      <w:r w:rsidRPr="00966C6A">
        <w:rPr>
          <w:b/>
          <w:bCs/>
        </w:rPr>
        <w:t xml:space="preserve">Routinely address </w:t>
      </w:r>
      <w:r w:rsidRPr="00966C6A" w:rsidR="00966C6A">
        <w:rPr>
          <w:b/>
          <w:bCs/>
        </w:rPr>
        <w:t>behavioral health</w:t>
      </w:r>
      <w:r w:rsidRPr="00966C6A" w:rsidR="00124B3B">
        <w:rPr>
          <w:b/>
          <w:bCs/>
        </w:rPr>
        <w:t xml:space="preserve"> concerns in confidence</w:t>
      </w:r>
      <w:r w:rsidR="00966C6A">
        <w:t xml:space="preserve"> (</w:t>
      </w:r>
      <w:r w:rsidRPr="000321FE" w:rsidR="00124B3B">
        <w:t>involve parental input as per state statute</w:t>
      </w:r>
      <w:r w:rsidR="00966C6A">
        <w:t>)</w:t>
      </w:r>
    </w:p>
    <w:p w:rsidR="2D3F2632" w:rsidP="2D3F2632" w:rsidRDefault="2D3F2632" w14:paraId="76029059" w14:textId="2F9BD09E">
      <w:pPr>
        <w:pStyle w:val="Heading4"/>
      </w:pPr>
      <w:r>
        <w:t>Co-management</w:t>
      </w:r>
    </w:p>
    <w:p w:rsidRPr="00DF0C11" w:rsidR="00341F3F" w:rsidP="00AB7E18" w:rsidRDefault="00BE4B31" w14:paraId="2EB31739" w14:textId="31D02602">
      <w:pPr>
        <w:pStyle w:val="ListParagraph"/>
        <w:numPr>
          <w:ilvl w:val="0"/>
          <w:numId w:val="34"/>
        </w:numPr>
      </w:pPr>
      <w:r>
        <w:rPr>
          <w:b/>
          <w:bCs/>
        </w:rPr>
        <w:t>If indicated, consider pharmacological management for depression, anxiety, ADHD or substance use disorder</w:t>
      </w:r>
      <w:r w:rsidR="00341F3F">
        <w:rPr>
          <w:b/>
          <w:bCs/>
        </w:rPr>
        <w:t>s</w:t>
      </w:r>
      <w:r w:rsidRPr="00D15883" w:rsidR="00341F3F">
        <w:t xml:space="preserve"> based on most updated clinical practice guidelines. </w:t>
      </w:r>
      <w:r w:rsidR="00D15883">
        <w:t xml:space="preserve">(Resource: </w:t>
      </w:r>
      <w:hyperlink w:history="1" r:id="rId27">
        <w:r w:rsidRPr="00EC440F" w:rsidR="00EC440F">
          <w:rPr>
            <w:rStyle w:val="Hyperlink"/>
          </w:rPr>
          <w:t>Washington Care Guides – Seattle Children’s</w:t>
        </w:r>
      </w:hyperlink>
      <w:r w:rsidR="00EC440F">
        <w:t xml:space="preserve">) </w:t>
      </w:r>
    </w:p>
    <w:p w:rsidR="0060487D" w:rsidP="00AB7E18" w:rsidRDefault="00BE4B31" w14:paraId="1C9E437A" w14:textId="5A2490A4">
      <w:pPr>
        <w:pStyle w:val="ListParagraph"/>
        <w:numPr>
          <w:ilvl w:val="1"/>
          <w:numId w:val="34"/>
        </w:numPr>
      </w:pPr>
      <w:r w:rsidRPr="00DF0C11">
        <w:t>Medications for Opioid Use Disorder</w:t>
      </w:r>
      <w:r w:rsidR="00DF0C11">
        <w:t xml:space="preserve"> (MOUD)</w:t>
      </w:r>
      <w:r w:rsidRPr="00DF0C11">
        <w:t xml:space="preserve"> </w:t>
      </w:r>
      <w:r w:rsidR="00F826AA">
        <w:t xml:space="preserve">is </w:t>
      </w:r>
      <w:r w:rsidRPr="00DF0C11" w:rsidR="00DF0C11">
        <w:t xml:space="preserve">effective </w:t>
      </w:r>
      <w:r w:rsidR="00341F3F">
        <w:t xml:space="preserve">to reduce risk of overdose and death </w:t>
      </w:r>
      <w:r w:rsidRPr="00DF0C11" w:rsidR="00DF0C11">
        <w:t xml:space="preserve">for patients under 18. </w:t>
      </w:r>
      <w:r w:rsidR="00966C6A">
        <w:t>(Resource</w:t>
      </w:r>
      <w:r w:rsidR="00F826AA">
        <w:t xml:space="preserve"> </w:t>
      </w:r>
      <w:r w:rsidRPr="00F826AA" w:rsidR="00F826AA">
        <w:rPr>
          <w:b/>
          <w:bCs/>
        </w:rPr>
        <w:t xml:space="preserve">Bree Collaborative’s </w:t>
      </w:r>
      <w:commentRangeStart w:id="30"/>
      <w:r w:rsidRPr="00F826AA" w:rsidR="00F826AA">
        <w:rPr>
          <w:b/>
          <w:bCs/>
        </w:rPr>
        <w:t>Treatment for Opioid Use Disorder Guidelines</w:t>
      </w:r>
      <w:r w:rsidR="00F826AA">
        <w:t xml:space="preserve"> </w:t>
      </w:r>
      <w:commentRangeEnd w:id="30"/>
      <w:r w:rsidR="00341F3F">
        <w:rPr>
          <w:rStyle w:val="CommentReference"/>
        </w:rPr>
        <w:commentReference w:id="30"/>
      </w:r>
      <w:r w:rsidR="00966C6A">
        <w:t>) page xx and</w:t>
      </w:r>
      <w:r w:rsidR="00D54309">
        <w:t xml:space="preserve"> </w:t>
      </w:r>
      <w:hyperlink w:history="1" r:id="rId28">
        <w:r w:rsidRPr="00D54309" w:rsidR="00D54309">
          <w:rPr>
            <w:rStyle w:val="Hyperlink"/>
          </w:rPr>
          <w:t>learnabouttreatment.org.</w:t>
        </w:r>
      </w:hyperlink>
      <w:r w:rsidR="0001354E">
        <w:t xml:space="preserve"> </w:t>
      </w:r>
    </w:p>
    <w:p w:rsidR="00A04FCE" w:rsidRDefault="00A04FCE" w14:paraId="600C762E" w14:textId="77777777">
      <w:pPr>
        <w:rPr>
          <w:rFonts w:eastAsiaTheme="majorEastAsia" w:cstheme="majorBidi"/>
          <w:b/>
          <w:color w:val="2F5496" w:themeColor="accent1" w:themeShade="BF"/>
          <w:sz w:val="24"/>
          <w:szCs w:val="32"/>
        </w:rPr>
      </w:pPr>
      <w:r>
        <w:br w:type="page"/>
      </w:r>
    </w:p>
    <w:p w:rsidR="008E7990" w:rsidP="008546CD" w:rsidRDefault="008E7990" w14:paraId="119C0654" w14:textId="5C41B6BE">
      <w:pPr>
        <w:pStyle w:val="Heading2"/>
      </w:pPr>
      <w:bookmarkStart w:name="_Toc181619425" w:id="31"/>
      <w:r>
        <w:lastRenderedPageBreak/>
        <w:t xml:space="preserve">Primary Care </w:t>
      </w:r>
      <w:r w:rsidR="00F826AA">
        <w:t>Clinics</w:t>
      </w:r>
      <w:bookmarkEnd w:id="31"/>
    </w:p>
    <w:p w:rsidR="0010123C" w:rsidP="00DB498A" w:rsidRDefault="007B2F24" w14:paraId="208907D9" w14:textId="042E5D5D">
      <w:r>
        <w:t xml:space="preserve">The workgroup recommends primary care settings implement </w:t>
      </w:r>
      <w:r w:rsidRPr="00F410B1">
        <w:t>a tiered approach</w:t>
      </w:r>
      <w:r w:rsidRPr="00F826AA">
        <w:rPr>
          <w:b/>
          <w:bCs/>
        </w:rPr>
        <w:t xml:space="preserve"> </w:t>
      </w:r>
      <w:r>
        <w:t xml:space="preserve">to behavioral health concerns for children and youth that seeks to provide the appropriate level of support and intervention based on screening results, assessment and individualized patient and caregiver </w:t>
      </w:r>
      <w:r w:rsidR="00F410B1">
        <w:t>preferences and goals</w:t>
      </w:r>
      <w:r w:rsidR="00F410B1">
        <w:t>.</w:t>
      </w:r>
    </w:p>
    <w:p w:rsidRPr="00DB498A" w:rsidR="0010123C" w:rsidP="0010123C" w:rsidRDefault="0010123C" w14:paraId="2385921C" w14:textId="317D9D21">
      <w:pPr>
        <w:pStyle w:val="Heading4"/>
      </w:pPr>
      <w:r>
        <w:t>Education &amp; Capacity Building</w:t>
      </w:r>
    </w:p>
    <w:p w:rsidRPr="00F410B1" w:rsidR="00F410B1" w:rsidP="00AB7E18" w:rsidRDefault="00155D6F" w14:paraId="6DD327BC" w14:textId="77777777">
      <w:pPr>
        <w:pStyle w:val="ListParagraph"/>
        <w:numPr>
          <w:ilvl w:val="0"/>
          <w:numId w:val="12"/>
        </w:numPr>
        <w:rPr>
          <w:b/>
          <w:bCs/>
        </w:rPr>
      </w:pPr>
      <w:r>
        <w:rPr>
          <w:b/>
          <w:bCs/>
        </w:rPr>
        <w:t xml:space="preserve">Provide </w:t>
      </w:r>
      <w:r w:rsidR="004D5FE2">
        <w:rPr>
          <w:b/>
          <w:bCs/>
        </w:rPr>
        <w:t xml:space="preserve">health information materials </w:t>
      </w:r>
      <w:r w:rsidRPr="00F410B1" w:rsidR="00856637">
        <w:rPr>
          <w:b/>
          <w:bCs/>
        </w:rPr>
        <w:t>on</w:t>
      </w:r>
      <w:r w:rsidR="00F410B1">
        <w:t>:</w:t>
      </w:r>
    </w:p>
    <w:p w:rsidRPr="00F410B1" w:rsidR="00F410B1" w:rsidP="00F410B1" w:rsidRDefault="00856637" w14:paraId="6F5FF283" w14:textId="77777777">
      <w:pPr>
        <w:pStyle w:val="ListParagraph"/>
        <w:numPr>
          <w:ilvl w:val="1"/>
          <w:numId w:val="12"/>
        </w:numPr>
        <w:rPr>
          <w:b/>
          <w:bCs/>
        </w:rPr>
      </w:pPr>
      <w:r w:rsidRPr="00856637">
        <w:t xml:space="preserve"> recognizing behavioral health signs and symptoms, </w:t>
      </w:r>
    </w:p>
    <w:p w:rsidRPr="00F410B1" w:rsidR="00F410B1" w:rsidP="00F410B1" w:rsidRDefault="00856637" w14:paraId="2C350D6F" w14:textId="77777777">
      <w:pPr>
        <w:pStyle w:val="ListParagraph"/>
        <w:numPr>
          <w:ilvl w:val="1"/>
          <w:numId w:val="12"/>
        </w:numPr>
        <w:rPr>
          <w:b/>
          <w:bCs/>
        </w:rPr>
      </w:pPr>
      <w:r w:rsidRPr="00856637">
        <w:t xml:space="preserve">unhealthy behaviors, </w:t>
      </w:r>
    </w:p>
    <w:p w:rsidRPr="00F410B1" w:rsidR="00F410B1" w:rsidP="00F410B1" w:rsidRDefault="00856637" w14:paraId="2DFF1CAA" w14:textId="07925657">
      <w:pPr>
        <w:pStyle w:val="ListParagraph"/>
        <w:numPr>
          <w:ilvl w:val="1"/>
          <w:numId w:val="12"/>
        </w:numPr>
        <w:rPr>
          <w:b/>
          <w:bCs/>
        </w:rPr>
      </w:pPr>
      <w:r w:rsidRPr="00856637">
        <w:t>how to support peers,</w:t>
      </w:r>
    </w:p>
    <w:p w:rsidR="00155D6F" w:rsidP="00F410B1" w:rsidRDefault="00856637" w14:paraId="7C9F8C39" w14:textId="4AE428D4">
      <w:pPr>
        <w:pStyle w:val="ListParagraph"/>
        <w:numPr>
          <w:ilvl w:val="1"/>
          <w:numId w:val="12"/>
        </w:numPr>
        <w:rPr>
          <w:b/>
          <w:bCs/>
        </w:rPr>
      </w:pPr>
      <w:r w:rsidRPr="00856637">
        <w:t>how/where to get help when necessary.</w:t>
      </w:r>
      <w:r>
        <w:rPr>
          <w:b/>
          <w:bCs/>
        </w:rPr>
        <w:t xml:space="preserve"> </w:t>
      </w:r>
    </w:p>
    <w:p w:rsidRPr="00F410B1" w:rsidR="00856637" w:rsidP="00AB7E18" w:rsidRDefault="00856637" w14:paraId="5953B449" w14:textId="0D1EA6AA">
      <w:pPr>
        <w:pStyle w:val="ListParagraph"/>
        <w:numPr>
          <w:ilvl w:val="0"/>
          <w:numId w:val="12"/>
        </w:numPr>
        <w:rPr>
          <w:rStyle w:val="Hyperlink"/>
          <w:color w:val="auto"/>
          <w:u w:val="none"/>
        </w:rPr>
      </w:pPr>
      <w:r>
        <w:rPr>
          <w:b/>
          <w:bCs/>
        </w:rPr>
        <w:t>Validate that patient facing material is youth-friendly and culturally inclusive</w:t>
      </w:r>
      <w:r w:rsidRPr="00F410B1">
        <w:t xml:space="preserve">. (Resource: </w:t>
      </w:r>
      <w:hyperlink w:anchor=":~:text=Find%20credible%20health%20information%20on%20topics" r:id="rId29">
        <w:r w:rsidRPr="00F410B1">
          <w:rPr>
            <w:rStyle w:val="Hyperlink"/>
            <w:rFonts w:ascii="Calibri" w:hAnsi="Calibri" w:eastAsia="Calibri" w:cs="Calibri"/>
          </w:rPr>
          <w:t>Teen Health Hub</w:t>
        </w:r>
      </w:hyperlink>
      <w:r w:rsidRPr="00F410B1">
        <w:rPr>
          <w:rStyle w:val="Hyperlink"/>
          <w:rFonts w:ascii="Calibri" w:hAnsi="Calibri" w:eastAsia="Calibri" w:cs="Calibri"/>
        </w:rPr>
        <w:t>)</w:t>
      </w:r>
    </w:p>
    <w:p w:rsidR="008766A1" w:rsidP="00AB7E18" w:rsidRDefault="008766A1" w14:paraId="1BE0364F" w14:textId="58AFCA46">
      <w:pPr>
        <w:pStyle w:val="ListParagraph"/>
        <w:numPr>
          <w:ilvl w:val="0"/>
          <w:numId w:val="12"/>
        </w:numPr>
        <w:rPr>
          <w:b/>
          <w:bCs/>
        </w:rPr>
      </w:pPr>
      <w:r>
        <w:rPr>
          <w:b/>
          <w:bCs/>
        </w:rPr>
        <w:t xml:space="preserve">Ensure primary care healthcare </w:t>
      </w:r>
      <w:proofErr w:type="gramStart"/>
      <w:r>
        <w:rPr>
          <w:b/>
          <w:bCs/>
        </w:rPr>
        <w:t>workers are</w:t>
      </w:r>
      <w:proofErr w:type="gramEnd"/>
      <w:r>
        <w:rPr>
          <w:b/>
          <w:bCs/>
        </w:rPr>
        <w:t xml:space="preserve"> </w:t>
      </w:r>
      <w:r w:rsidR="00F410B1">
        <w:rPr>
          <w:b/>
          <w:bCs/>
        </w:rPr>
        <w:t>understand</w:t>
      </w:r>
      <w:r>
        <w:rPr>
          <w:b/>
          <w:bCs/>
        </w:rPr>
        <w:t xml:space="preserve"> the following:</w:t>
      </w:r>
    </w:p>
    <w:p w:rsidR="008766A1" w:rsidP="00AB7E18" w:rsidRDefault="008766A1" w14:paraId="03904121" w14:textId="77777777">
      <w:pPr>
        <w:pStyle w:val="ListParagraph"/>
        <w:numPr>
          <w:ilvl w:val="1"/>
          <w:numId w:val="12"/>
        </w:numPr>
      </w:pPr>
      <w:r w:rsidRPr="0001354E">
        <w:t>Signs and symptoms of behavioral health concerns in youth</w:t>
      </w:r>
    </w:p>
    <w:p w:rsidR="008766A1" w:rsidP="00AB7E18" w:rsidRDefault="008766A1" w14:paraId="501F4CF4" w14:textId="13857455">
      <w:pPr>
        <w:pStyle w:val="ListParagraph"/>
        <w:numPr>
          <w:ilvl w:val="1"/>
          <w:numId w:val="12"/>
        </w:numPr>
      </w:pPr>
      <w:r>
        <w:t>Common co-</w:t>
      </w:r>
      <w:r w:rsidR="00F410B1">
        <w:t>occurring</w:t>
      </w:r>
      <w:r>
        <w:t xml:space="preserve"> concerns in youth behavioral health</w:t>
      </w:r>
    </w:p>
    <w:p w:rsidRPr="0001354E" w:rsidR="009C79BC" w:rsidP="00AB7E18" w:rsidRDefault="009C79BC" w14:paraId="72BCEBD6" w14:textId="10CF6EA4">
      <w:pPr>
        <w:pStyle w:val="ListParagraph"/>
        <w:numPr>
          <w:ilvl w:val="1"/>
          <w:numId w:val="12"/>
        </w:numPr>
      </w:pPr>
      <w:r>
        <w:t>Special considerations for populations at higher risk for BH conce</w:t>
      </w:r>
      <w:r w:rsidR="00AA6FED">
        <w:t>rn</w:t>
      </w:r>
      <w:r>
        <w:t>s</w:t>
      </w:r>
    </w:p>
    <w:p w:rsidRPr="0001354E" w:rsidR="008766A1" w:rsidP="00AB7E18" w:rsidRDefault="008766A1" w14:paraId="5BD80ECC" w14:textId="70948E05">
      <w:pPr>
        <w:pStyle w:val="ListParagraph"/>
        <w:numPr>
          <w:ilvl w:val="1"/>
          <w:numId w:val="12"/>
        </w:numPr>
      </w:pPr>
      <w:r w:rsidRPr="0001354E">
        <w:t xml:space="preserve">Evidence-based </w:t>
      </w:r>
      <w:r w:rsidR="004139DB">
        <w:t>treatment</w:t>
      </w:r>
    </w:p>
    <w:p w:rsidRPr="0001354E" w:rsidR="008766A1" w:rsidP="00AB7E18" w:rsidRDefault="008766A1" w14:paraId="0ABC8001" w14:textId="2CB56E02">
      <w:pPr>
        <w:pStyle w:val="ListParagraph"/>
        <w:numPr>
          <w:ilvl w:val="1"/>
          <w:numId w:val="12"/>
        </w:numPr>
      </w:pPr>
      <w:r w:rsidRPr="0001354E">
        <w:t xml:space="preserve">Essentials of youth friendly </w:t>
      </w:r>
      <w:r w:rsidR="00622695">
        <w:t xml:space="preserve">care </w:t>
      </w:r>
    </w:p>
    <w:p w:rsidR="008766A1" w:rsidP="00AB7E18" w:rsidRDefault="008766A1" w14:paraId="42A070DD" w14:textId="7EE48F2A">
      <w:pPr>
        <w:pStyle w:val="ListParagraph"/>
        <w:numPr>
          <w:ilvl w:val="1"/>
          <w:numId w:val="12"/>
        </w:numPr>
      </w:pPr>
      <w:r w:rsidRPr="0001354E">
        <w:t xml:space="preserve">Bias and stigma towards people with </w:t>
      </w:r>
      <w:r w:rsidR="00F410B1">
        <w:t xml:space="preserve">behavioral health concerns (mental health/substance use) </w:t>
      </w:r>
    </w:p>
    <w:p w:rsidRPr="009220E4" w:rsidR="004139DB" w:rsidP="00AB7E18" w:rsidRDefault="002E0EEA" w14:paraId="25B11B15" w14:textId="04E91965">
      <w:pPr>
        <w:pStyle w:val="ListParagraph"/>
        <w:numPr>
          <w:ilvl w:val="0"/>
          <w:numId w:val="12"/>
        </w:numPr>
      </w:pPr>
      <w:r>
        <w:rPr>
          <w:b/>
          <w:bCs/>
        </w:rPr>
        <w:t xml:space="preserve">Offer resources to providers on brief intervention </w:t>
      </w:r>
    </w:p>
    <w:p w:rsidR="009220E4" w:rsidP="009220E4" w:rsidRDefault="009220E4" w14:paraId="57492C2D" w14:textId="4B3BE403">
      <w:pPr>
        <w:pStyle w:val="ListParagraph"/>
        <w:numPr>
          <w:ilvl w:val="0"/>
          <w:numId w:val="12"/>
        </w:numPr>
      </w:pPr>
      <w:r w:rsidRPr="00EF7D1D">
        <w:rPr>
          <w:b/>
          <w:bCs/>
        </w:rPr>
        <w:t>Ideally have dedicated staff person</w:t>
      </w:r>
      <w:r>
        <w:t xml:space="preserve"> to manage referral process</w:t>
      </w:r>
    </w:p>
    <w:p w:rsidRPr="000F3570" w:rsidR="000F3570" w:rsidP="00AB7E18" w:rsidRDefault="000F3570" w14:paraId="36563DC3" w14:textId="4D20A21A">
      <w:pPr>
        <w:pStyle w:val="ListParagraph"/>
        <w:numPr>
          <w:ilvl w:val="0"/>
          <w:numId w:val="12"/>
        </w:numPr>
        <w:rPr>
          <w:rStyle w:val="Hyperlink"/>
          <w:color w:val="auto"/>
          <w:u w:val="none"/>
        </w:rPr>
      </w:pPr>
      <w:r w:rsidRPr="00A50719">
        <w:rPr>
          <w:b/>
          <w:bCs/>
        </w:rPr>
        <w:t xml:space="preserve">Establish and train staff on safety protocols for patients at risk </w:t>
      </w:r>
      <w:r w:rsidRPr="00A50719" w:rsidR="00AA2EF5">
        <w:rPr>
          <w:b/>
          <w:bCs/>
        </w:rPr>
        <w:t>of</w:t>
      </w:r>
      <w:r w:rsidRPr="00A50719">
        <w:rPr>
          <w:b/>
          <w:bCs/>
        </w:rPr>
        <w:t xml:space="preserve"> suicide.</w:t>
      </w:r>
      <w:r>
        <w:t xml:space="preserve"> </w:t>
      </w:r>
      <w:r w:rsidR="00AA2EF5">
        <w:t>Resource:</w:t>
      </w:r>
      <w:hyperlink w:history="1" r:id="rId30">
        <w:r w:rsidRPr="00B96807">
          <w:rPr>
            <w:rStyle w:val="Hyperlink"/>
          </w:rPr>
          <w:t xml:space="preserve"> Bree Collaborative Suicide Care report</w:t>
        </w:r>
      </w:hyperlink>
      <w:r>
        <w:t xml:space="preserve"> </w:t>
      </w:r>
    </w:p>
    <w:p w:rsidRPr="005E7092" w:rsidR="0022504E" w:rsidP="00AB7E18" w:rsidRDefault="0022504E" w14:paraId="3C810942" w14:textId="2843875A">
      <w:pPr>
        <w:pStyle w:val="ListParagraph"/>
        <w:numPr>
          <w:ilvl w:val="0"/>
          <w:numId w:val="12"/>
        </w:numPr>
        <w:rPr>
          <w:b/>
          <w:bCs/>
        </w:rPr>
      </w:pPr>
      <w:r w:rsidRPr="005E7092">
        <w:rPr>
          <w:b/>
          <w:bCs/>
        </w:rPr>
        <w:t xml:space="preserve">Hire and retain providers and staff </w:t>
      </w:r>
      <w:r w:rsidRPr="00AA2EF5">
        <w:t xml:space="preserve">that identify with the communities they serve. </w:t>
      </w:r>
    </w:p>
    <w:p w:rsidRPr="005E7092" w:rsidR="0022504E" w:rsidP="00AB7E18" w:rsidRDefault="0094525D" w14:paraId="04DD653A" w14:textId="43AF1A22">
      <w:pPr>
        <w:pStyle w:val="ListParagraph"/>
        <w:numPr>
          <w:ilvl w:val="1"/>
          <w:numId w:val="12"/>
        </w:numPr>
        <w:rPr>
          <w:b/>
          <w:bCs/>
        </w:rPr>
      </w:pPr>
      <w:r w:rsidRPr="00AA2EF5">
        <w:t>Encourage providers to share their identities with youth and caregivers as comfortable</w:t>
      </w:r>
      <w:r w:rsidRPr="005E7092">
        <w:t>.</w:t>
      </w:r>
    </w:p>
    <w:p w:rsidRPr="005F3314" w:rsidR="005F3314" w:rsidP="00AB7E18" w:rsidRDefault="0094525D" w14:paraId="515EAAC9" w14:textId="7FA94A4D">
      <w:pPr>
        <w:pStyle w:val="ListParagraph"/>
        <w:numPr>
          <w:ilvl w:val="0"/>
          <w:numId w:val="12"/>
        </w:numPr>
        <w:rPr>
          <w:b/>
          <w:bCs/>
        </w:rPr>
      </w:pPr>
      <w:r w:rsidRPr="00AA2EF5">
        <w:rPr>
          <w:b/>
          <w:bCs/>
        </w:rPr>
        <w:t>Consider hiring</w:t>
      </w:r>
      <w:r w:rsidRPr="005E7092">
        <w:rPr>
          <w:b/>
          <w:bCs/>
        </w:rPr>
        <w:t xml:space="preserve"> </w:t>
      </w:r>
      <w:hyperlink w:history="1" r:id="rId31">
        <w:r w:rsidRPr="00993865">
          <w:rPr>
            <w:rStyle w:val="Hyperlink"/>
            <w:b/>
            <w:bCs/>
          </w:rPr>
          <w:t>community health workers</w:t>
        </w:r>
      </w:hyperlink>
      <w:r w:rsidRPr="005E7092">
        <w:rPr>
          <w:b/>
          <w:bCs/>
        </w:rPr>
        <w:t>/</w:t>
      </w:r>
      <w:proofErr w:type="spellStart"/>
      <w:r w:rsidRPr="005E7092">
        <w:rPr>
          <w:b/>
          <w:bCs/>
        </w:rPr>
        <w:t>promotoras</w:t>
      </w:r>
      <w:proofErr w:type="spellEnd"/>
      <w:r w:rsidRPr="005E7092">
        <w:rPr>
          <w:b/>
          <w:bCs/>
        </w:rPr>
        <w:t xml:space="preserve">, peer support workers </w:t>
      </w:r>
      <w:r w:rsidRPr="00AA2EF5">
        <w:t xml:space="preserve">and others with lived experience </w:t>
      </w:r>
      <w:r w:rsidRPr="00AA2EF5" w:rsidR="005F3314">
        <w:t>as part of the multidisciplinary team</w:t>
      </w:r>
      <w:r w:rsidRPr="00AA2EF5" w:rsidR="00126308">
        <w:t>.</w:t>
      </w:r>
    </w:p>
    <w:p w:rsidRPr="000E56FE" w:rsidR="0001354E" w:rsidP="00AB7E18" w:rsidRDefault="0001354E" w14:paraId="10AE4CBA" w14:textId="392ABD74">
      <w:pPr>
        <w:pStyle w:val="ListParagraph"/>
        <w:numPr>
          <w:ilvl w:val="0"/>
          <w:numId w:val="12"/>
        </w:numPr>
      </w:pPr>
      <w:r>
        <w:rPr>
          <w:b/>
          <w:bCs/>
        </w:rPr>
        <w:t>Incorporate telehealth</w:t>
      </w:r>
      <w:r w:rsidR="008766A1">
        <w:rPr>
          <w:b/>
          <w:bCs/>
        </w:rPr>
        <w:t xml:space="preserve">/telemedicine capabilities for visits. </w:t>
      </w:r>
    </w:p>
    <w:p w:rsidR="00C20C3C" w:rsidP="00AB7E18" w:rsidRDefault="00BB3AD3" w14:paraId="59BAB33E" w14:textId="1C2E0126">
      <w:pPr>
        <w:pStyle w:val="ListParagraph"/>
        <w:numPr>
          <w:ilvl w:val="0"/>
          <w:numId w:val="12"/>
        </w:numPr>
      </w:pPr>
      <w:r w:rsidRPr="001B76C3">
        <w:rPr>
          <w:b/>
          <w:bCs/>
        </w:rPr>
        <w:t>Have a</w:t>
      </w:r>
      <w:commentRangeStart w:id="32"/>
      <w:r>
        <w:t xml:space="preserve"> </w:t>
      </w:r>
      <w:r w:rsidRPr="001B76C3">
        <w:rPr>
          <w:b/>
          <w:bCs/>
        </w:rPr>
        <w:t xml:space="preserve">directory </w:t>
      </w:r>
      <w:r w:rsidRPr="009220E4">
        <w:t>of mental health and substance use disorder referral sources easily accessibl</w:t>
      </w:r>
      <w:r w:rsidRPr="009220E4" w:rsidR="00524AFC">
        <w:t>e</w:t>
      </w:r>
      <w:r>
        <w:t xml:space="preserve"> </w:t>
      </w:r>
      <w:r w:rsidR="00524AFC">
        <w:t xml:space="preserve">(see </w:t>
      </w:r>
      <w:commentRangeEnd w:id="32"/>
      <w:r>
        <w:rPr>
          <w:rStyle w:val="CommentReference"/>
        </w:rPr>
        <w:commentReference w:id="32"/>
      </w:r>
      <w:r>
        <w:t xml:space="preserve">Washington’s </w:t>
      </w:r>
      <w:hyperlink w:history="1" r:id="rId32">
        <w:r w:rsidRPr="00E971EE">
          <w:rPr>
            <w:rStyle w:val="Hyperlink"/>
          </w:rPr>
          <w:t>Mental Health Referral Services for Children and Teens (MHRS) through</w:t>
        </w:r>
      </w:hyperlink>
      <w:r w:rsidR="00524AFC">
        <w:rPr>
          <w:rStyle w:val="Hyperlink"/>
        </w:rPr>
        <w:t>)</w:t>
      </w:r>
      <w:r>
        <w:t xml:space="preserve"> </w:t>
      </w:r>
      <w:r w:rsidR="00C20C3C">
        <w:t xml:space="preserve"> </w:t>
      </w:r>
    </w:p>
    <w:p w:rsidR="00EB608C" w:rsidP="00AB7E18" w:rsidRDefault="00EB608C" w14:paraId="27BAA328" w14:textId="43DA0E20">
      <w:pPr>
        <w:pStyle w:val="ListParagraph"/>
        <w:numPr>
          <w:ilvl w:val="0"/>
          <w:numId w:val="12"/>
        </w:numPr>
      </w:pPr>
      <w:r w:rsidRPr="00EF7D1D">
        <w:rPr>
          <w:b/>
          <w:bCs/>
        </w:rPr>
        <w:t xml:space="preserve">Build partnerships with </w:t>
      </w:r>
      <w:proofErr w:type="gramStart"/>
      <w:r w:rsidR="00EF7D1D">
        <w:rPr>
          <w:b/>
          <w:bCs/>
        </w:rPr>
        <w:t>community based</w:t>
      </w:r>
      <w:proofErr w:type="gramEnd"/>
      <w:r w:rsidR="00EF7D1D">
        <w:rPr>
          <w:b/>
          <w:bCs/>
        </w:rPr>
        <w:t xml:space="preserve"> organizations (CBOs)</w:t>
      </w:r>
      <w:r>
        <w:t xml:space="preserve"> that provide support for social </w:t>
      </w:r>
      <w:r w:rsidR="00EF7D1D">
        <w:t>drivers of health</w:t>
      </w:r>
      <w:r w:rsidR="00C75A0B">
        <w:t xml:space="preserve">, including parent support groups. </w:t>
      </w:r>
    </w:p>
    <w:p w:rsidR="0001354E" w:rsidP="008766A1" w:rsidRDefault="008766A1" w14:paraId="202C92D5" w14:textId="5225A30A">
      <w:pPr>
        <w:pStyle w:val="Heading4"/>
        <w:rPr>
          <w:rStyle w:val="Hyperlink"/>
          <w:color w:val="2F5496" w:themeColor="accent1" w:themeShade="BF"/>
          <w:u w:val="none"/>
        </w:rPr>
      </w:pPr>
      <w:r w:rsidRPr="008766A1">
        <w:rPr>
          <w:rStyle w:val="Hyperlink"/>
          <w:color w:val="2F5496" w:themeColor="accent1" w:themeShade="BF"/>
          <w:u w:val="none"/>
        </w:rPr>
        <w:t>Screening, Brief Intervention and Referral to Treatment</w:t>
      </w:r>
    </w:p>
    <w:p w:rsidRPr="003D716A" w:rsidR="00ED48CF" w:rsidP="00AB7E18" w:rsidRDefault="00ED48CF" w14:paraId="3D473459" w14:textId="5AB038DD">
      <w:pPr>
        <w:pStyle w:val="ListParagraph"/>
        <w:numPr>
          <w:ilvl w:val="0"/>
          <w:numId w:val="35"/>
        </w:numPr>
        <w:rPr>
          <w:b/>
          <w:bCs/>
        </w:rPr>
      </w:pPr>
      <w:r w:rsidRPr="003D716A">
        <w:rPr>
          <w:b/>
          <w:bCs/>
        </w:rPr>
        <w:t xml:space="preserve">Universally screen annually for youth behavioral health concerns for which there is a validated screening instrument </w:t>
      </w:r>
      <w:r>
        <w:t>according to most updated evidence-based guidelines (</w:t>
      </w:r>
      <w:hyperlink w:history="1" r:id="rId33">
        <w:r w:rsidRPr="00A80330">
          <w:rPr>
            <w:rStyle w:val="Hyperlink"/>
          </w:rPr>
          <w:t>Bright Futures</w:t>
        </w:r>
      </w:hyperlink>
      <w:r w:rsidR="009B6B28">
        <w:rPr>
          <w:rStyle w:val="Hyperlink"/>
        </w:rPr>
        <w:t xml:space="preserve">, </w:t>
      </w:r>
      <w:hyperlink w:history="1" r:id="rId34">
        <w:r w:rsidRPr="009B6B28" w:rsidR="009B6B28">
          <w:rPr>
            <w:rStyle w:val="Hyperlink"/>
          </w:rPr>
          <w:t>USPSTF-depression</w:t>
        </w:r>
      </w:hyperlink>
      <w:hyperlink w:history="1" r:id="rId35">
        <w:r w:rsidRPr="009829E4" w:rsidR="009B6B28">
          <w:rPr>
            <w:rStyle w:val="Hyperlink"/>
          </w:rPr>
          <w:t>, USPSTF-anxiety</w:t>
        </w:r>
      </w:hyperlink>
      <w:r>
        <w:t>)</w:t>
      </w:r>
    </w:p>
    <w:p w:rsidRPr="00892AE1" w:rsidR="00ED48CF" w:rsidP="00AB7E18" w:rsidRDefault="00ED48CF" w14:paraId="6FB02148" w14:textId="037EA89C">
      <w:pPr>
        <w:pStyle w:val="ListParagraph"/>
        <w:numPr>
          <w:ilvl w:val="1"/>
          <w:numId w:val="35"/>
        </w:numPr>
      </w:pPr>
      <w:r>
        <w:rPr>
          <w:b/>
          <w:bCs/>
        </w:rPr>
        <w:t xml:space="preserve">Depression </w:t>
      </w:r>
      <w:r w:rsidRPr="00892AE1">
        <w:t>(PHQ2, PHQ9</w:t>
      </w:r>
      <w:r w:rsidR="000A2372">
        <w:t xml:space="preserve">, </w:t>
      </w:r>
      <w:r w:rsidRPr="00892AE1" w:rsidR="000A2372">
        <w:t>PHQ-A</w:t>
      </w:r>
      <w:r w:rsidRPr="00892AE1">
        <w:t>)</w:t>
      </w:r>
    </w:p>
    <w:p w:rsidRPr="00892AE1" w:rsidR="00ED48CF" w:rsidP="00AB7E18" w:rsidRDefault="00ED48CF" w14:paraId="52F9B706" w14:textId="77777777">
      <w:pPr>
        <w:pStyle w:val="ListParagraph"/>
        <w:numPr>
          <w:ilvl w:val="1"/>
          <w:numId w:val="35"/>
        </w:numPr>
      </w:pPr>
      <w:r>
        <w:rPr>
          <w:b/>
          <w:bCs/>
        </w:rPr>
        <w:t xml:space="preserve">Anxiety </w:t>
      </w:r>
      <w:r w:rsidRPr="00892AE1">
        <w:t>(GAD-2, GAD-7)</w:t>
      </w:r>
    </w:p>
    <w:p w:rsidRPr="000E56FE" w:rsidR="00ED48CF" w:rsidP="00AB7E18" w:rsidRDefault="007C11D6" w14:paraId="50EF425C" w14:textId="18DA8B9B">
      <w:pPr>
        <w:pStyle w:val="ListParagraph"/>
        <w:numPr>
          <w:ilvl w:val="1"/>
          <w:numId w:val="35"/>
        </w:numPr>
        <w:rPr>
          <w:b/>
          <w:bCs/>
        </w:rPr>
      </w:pPr>
      <w:r>
        <w:rPr>
          <w:b/>
          <w:bCs/>
        </w:rPr>
        <w:t xml:space="preserve">Alcohol &amp; Other Substances </w:t>
      </w:r>
      <w:r w:rsidRPr="007C11D6" w:rsidR="00ED48CF">
        <w:t>(CAGE</w:t>
      </w:r>
      <w:r w:rsidRPr="00892AE1" w:rsidR="00ED48CF">
        <w:t>-AID, CRAFFT)</w:t>
      </w:r>
    </w:p>
    <w:p w:rsidRPr="008B724C" w:rsidR="000E56FE" w:rsidP="00AB7E18" w:rsidRDefault="00F07D0C" w14:paraId="3ABCDF14" w14:textId="08BA7DBC">
      <w:pPr>
        <w:pStyle w:val="ListParagraph"/>
        <w:numPr>
          <w:ilvl w:val="0"/>
          <w:numId w:val="35"/>
        </w:numPr>
        <w:rPr>
          <w:b/>
          <w:bCs/>
        </w:rPr>
      </w:pPr>
      <w:r w:rsidRPr="00186576">
        <w:rPr>
          <w:b/>
          <w:bCs/>
        </w:rPr>
        <w:t xml:space="preserve">For youth with a positive screening result, presenting with a behavioral health related complaint, or for which there is strong clinical suspicion of a behavioral health concern despite </w:t>
      </w:r>
      <w:r w:rsidRPr="00186576">
        <w:rPr>
          <w:b/>
          <w:bCs/>
        </w:rPr>
        <w:lastRenderedPageBreak/>
        <w:t>a negative screen, perform a comprehensive assessment</w:t>
      </w:r>
      <w:r w:rsidR="008B724C">
        <w:rPr>
          <w:b/>
          <w:bCs/>
        </w:rPr>
        <w:t xml:space="preserve"> including for common </w:t>
      </w:r>
      <w:commentRangeStart w:id="33"/>
      <w:r w:rsidR="008B724C">
        <w:rPr>
          <w:b/>
          <w:bCs/>
        </w:rPr>
        <w:t xml:space="preserve">co-occurring </w:t>
      </w:r>
      <w:commentRangeEnd w:id="33"/>
      <w:r w:rsidR="0038103C">
        <w:rPr>
          <w:rStyle w:val="CommentReference"/>
        </w:rPr>
        <w:commentReference w:id="33"/>
      </w:r>
      <w:r w:rsidR="008B724C">
        <w:rPr>
          <w:b/>
          <w:bCs/>
        </w:rPr>
        <w:t>conditions</w:t>
      </w:r>
      <w:r w:rsidR="0029278D">
        <w:rPr>
          <w:b/>
          <w:bCs/>
        </w:rPr>
        <w:t xml:space="preserve">. </w:t>
      </w:r>
    </w:p>
    <w:p w:rsidRPr="00E60A67" w:rsidR="008B724C" w:rsidP="00AB7E18" w:rsidRDefault="009220E4" w14:paraId="4C6DF52F" w14:textId="7BE2A194">
      <w:pPr>
        <w:pStyle w:val="ListParagraph"/>
        <w:numPr>
          <w:ilvl w:val="1"/>
          <w:numId w:val="35"/>
        </w:numPr>
        <w:rPr>
          <w:strike/>
        </w:rPr>
      </w:pPr>
      <w:r>
        <w:t xml:space="preserve">Systematically include evaluation for </w:t>
      </w:r>
      <w:r w:rsidRPr="00E60A67" w:rsidR="008B724C">
        <w:t>other symptoms not included on all validated screening tools, such as social isolation and loneliness</w:t>
      </w:r>
      <w:r>
        <w:t>.</w:t>
      </w:r>
    </w:p>
    <w:p w:rsidRPr="00966C6A" w:rsidR="009220E4" w:rsidP="009220E4" w:rsidRDefault="009220E4" w14:paraId="5AC2EA1B" w14:textId="77777777">
      <w:pPr>
        <w:pStyle w:val="ListParagraph"/>
        <w:numPr>
          <w:ilvl w:val="1"/>
          <w:numId w:val="35"/>
        </w:numPr>
        <w:rPr>
          <w:b/>
          <w:bCs/>
        </w:rPr>
      </w:pPr>
      <w:r w:rsidRPr="00966C6A">
        <w:t>Assess for suicidal ideation, self-harm or substance use that poses immediate danger in confidence without caregiver present (</w:t>
      </w:r>
      <w:r w:rsidRPr="001831B3">
        <w:t>involve caregiver if positive per WA statute).</w:t>
      </w:r>
      <w:r w:rsidRPr="00B824C9">
        <w:t xml:space="preserve"> </w:t>
      </w:r>
    </w:p>
    <w:p w:rsidRPr="00675D66" w:rsidR="009220E4" w:rsidP="009220E4" w:rsidRDefault="009220E4" w14:paraId="029BEACC" w14:textId="77777777">
      <w:pPr>
        <w:pStyle w:val="ListParagraph"/>
        <w:numPr>
          <w:ilvl w:val="1"/>
          <w:numId w:val="35"/>
        </w:numPr>
        <w:rPr>
          <w:b/>
          <w:bCs/>
        </w:rPr>
      </w:pPr>
      <w:r w:rsidRPr="006C2FEF">
        <w:t>Use appropriate crisis intervention protocols, including referral to emergency services</w:t>
      </w:r>
      <w:r>
        <w:t xml:space="preserve"> and/or crisis line</w:t>
      </w:r>
      <w:r w:rsidRPr="006C2FEF">
        <w:t xml:space="preserve"> if necessary</w:t>
      </w:r>
      <w:r>
        <w:t xml:space="preserve"> (</w:t>
      </w:r>
      <w:hyperlink w:history="1" r:id="rId36">
        <w:r w:rsidRPr="00675D66">
          <w:rPr>
            <w:rStyle w:val="Hyperlink"/>
            <w:b/>
            <w:bCs/>
          </w:rPr>
          <w:t>988</w:t>
        </w:r>
      </w:hyperlink>
      <w:r>
        <w:t>)</w:t>
      </w:r>
      <w:r w:rsidRPr="006C2FEF">
        <w:t xml:space="preserve">. </w:t>
      </w:r>
      <w:r>
        <w:t xml:space="preserve">(Resource: Bree Collaborative’s </w:t>
      </w:r>
      <w:hyperlink w:history="1" r:id="rId37">
        <w:r w:rsidRPr="006D398E">
          <w:rPr>
            <w:rStyle w:val="Hyperlink"/>
          </w:rPr>
          <w:t>Suicide Care</w:t>
        </w:r>
      </w:hyperlink>
      <w:r>
        <w:rPr>
          <w:rStyle w:val="Hyperlink"/>
        </w:rPr>
        <w:t xml:space="preserve"> Report</w:t>
      </w:r>
      <w:r>
        <w:t>)</w:t>
      </w:r>
    </w:p>
    <w:p w:rsidR="2D3F2632" w:rsidP="00AB7E18" w:rsidRDefault="2D3F2632" w14:paraId="3302E0CA" w14:textId="3D7C6EE3">
      <w:pPr>
        <w:pStyle w:val="ListParagraph"/>
        <w:numPr>
          <w:ilvl w:val="1"/>
          <w:numId w:val="35"/>
        </w:numPr>
      </w:pPr>
      <w:r>
        <w:t xml:space="preserve">Ask </w:t>
      </w:r>
      <w:proofErr w:type="gramStart"/>
      <w:r>
        <w:t>patient</w:t>
      </w:r>
      <w:proofErr w:type="gramEnd"/>
      <w:r>
        <w:t xml:space="preserve"> for consent to include support system (e.g., caregivers) when discussing screening results.</w:t>
      </w:r>
    </w:p>
    <w:p w:rsidR="001C1837" w:rsidP="001C1837" w:rsidRDefault="001C1837" w14:paraId="56787655" w14:textId="77777777">
      <w:pPr>
        <w:pStyle w:val="ListParagraph"/>
        <w:numPr>
          <w:ilvl w:val="0"/>
          <w:numId w:val="35"/>
        </w:numPr>
      </w:pPr>
      <w:r w:rsidRPr="001C1837">
        <w:rPr>
          <w:b/>
          <w:bCs/>
        </w:rPr>
        <w:t>Identify youth and caregivers’ risks, strengths and protective factors</w:t>
      </w:r>
      <w:r>
        <w:t xml:space="preserve"> (e.g., social support, coping skills) that can support reaching their treatment goals. </w:t>
      </w:r>
    </w:p>
    <w:p w:rsidRPr="007445F4" w:rsidR="00FB5164" w:rsidP="00AB7E18" w:rsidRDefault="004B7F51" w14:paraId="6702749F" w14:textId="7BE297BB">
      <w:pPr>
        <w:pStyle w:val="ListParagraph"/>
        <w:numPr>
          <w:ilvl w:val="0"/>
          <w:numId w:val="35"/>
        </w:numPr>
      </w:pPr>
      <w:r>
        <w:rPr>
          <w:b/>
          <w:bCs/>
        </w:rPr>
        <w:t>Provide a</w:t>
      </w:r>
      <w:r w:rsidRPr="004B7F51" w:rsidR="00705EFB">
        <w:rPr>
          <w:b/>
          <w:bCs/>
        </w:rPr>
        <w:t xml:space="preserve"> brief </w:t>
      </w:r>
      <w:commentRangeStart w:id="34"/>
      <w:commentRangeStart w:id="35"/>
      <w:r w:rsidRPr="004B7F51" w:rsidR="00705EFB">
        <w:rPr>
          <w:b/>
          <w:bCs/>
        </w:rPr>
        <w:t>intervention</w:t>
      </w:r>
      <w:commentRangeEnd w:id="34"/>
      <w:r w:rsidR="003E455C">
        <w:rPr>
          <w:rStyle w:val="CommentReference"/>
        </w:rPr>
        <w:commentReference w:id="34"/>
      </w:r>
      <w:commentRangeEnd w:id="35"/>
      <w:r w:rsidR="00DE3DED">
        <w:rPr>
          <w:rStyle w:val="CommentReference"/>
        </w:rPr>
        <w:commentReference w:id="35"/>
      </w:r>
      <w:r w:rsidR="002D4A1E">
        <w:rPr>
          <w:b/>
          <w:bCs/>
        </w:rPr>
        <w:t xml:space="preserve"> tailored to identified concern</w:t>
      </w:r>
      <w:r w:rsidRPr="007445F4" w:rsidR="002D4A1E">
        <w:t>.</w:t>
      </w:r>
      <w:r w:rsidRPr="007445F4" w:rsidR="007445F4">
        <w:t xml:space="preserve"> (resources: </w:t>
      </w:r>
      <w:hyperlink w:history="1" r:id="rId38">
        <w:r w:rsidRPr="007445F4" w:rsidR="007445F4">
          <w:rPr>
            <w:rStyle w:val="Hyperlink"/>
          </w:rPr>
          <w:t>FAST</w:t>
        </w:r>
      </w:hyperlink>
      <w:r w:rsidRPr="007445F4" w:rsidR="007445F4">
        <w:t xml:space="preserve">, </w:t>
      </w:r>
      <w:hyperlink w:history="1" r:id="rId39">
        <w:r w:rsidRPr="007445F4" w:rsidR="007445F4">
          <w:rPr>
            <w:rStyle w:val="Hyperlink"/>
          </w:rPr>
          <w:t>Children’s care guides)</w:t>
        </w:r>
      </w:hyperlink>
    </w:p>
    <w:p w:rsidR="00E60A67" w:rsidP="00AB7E18" w:rsidRDefault="005400D9" w14:paraId="346DEF04" w14:textId="2BF0AF44">
      <w:pPr>
        <w:pStyle w:val="ListParagraph"/>
        <w:numPr>
          <w:ilvl w:val="1"/>
          <w:numId w:val="35"/>
        </w:numPr>
      </w:pPr>
      <w:commentRangeStart w:id="36"/>
      <w:r w:rsidRPr="00E60A67">
        <w:t>See</w:t>
      </w:r>
      <w:r>
        <w:rPr>
          <w:b/>
          <w:bCs/>
        </w:rPr>
        <w:t xml:space="preserve"> </w:t>
      </w:r>
      <w:commentRangeEnd w:id="36"/>
      <w:r w:rsidR="00E60A67">
        <w:rPr>
          <w:rStyle w:val="CommentReference"/>
        </w:rPr>
        <w:commentReference w:id="36"/>
      </w:r>
      <w:hyperlink w:history="1" r:id="rId40">
        <w:r w:rsidRPr="00034782">
          <w:rPr>
            <w:rStyle w:val="Hyperlink"/>
            <w:b/>
            <w:bCs/>
          </w:rPr>
          <w:t>First Approach Skills Training (FAST) Program</w:t>
        </w:r>
      </w:hyperlink>
      <w:r>
        <w:t xml:space="preserve"> for evidence-based training and brief intervention resources</w:t>
      </w:r>
      <w:r w:rsidR="00FB5164">
        <w:t>.</w:t>
      </w:r>
    </w:p>
    <w:p w:rsidR="00EF759E" w:rsidP="00AB7E18" w:rsidRDefault="00413E64" w14:paraId="72778B1A" w14:textId="218091C4">
      <w:pPr>
        <w:pStyle w:val="ListParagraph"/>
        <w:numPr>
          <w:ilvl w:val="0"/>
          <w:numId w:val="35"/>
        </w:numPr>
        <w:rPr>
          <w:b/>
          <w:bCs/>
        </w:rPr>
      </w:pPr>
      <w:r>
        <w:rPr>
          <w:b/>
          <w:bCs/>
        </w:rPr>
        <w:t>Refer</w:t>
      </w:r>
      <w:r w:rsidR="00CB7BB9">
        <w:rPr>
          <w:b/>
          <w:bCs/>
        </w:rPr>
        <w:t xml:space="preserve"> to behavioral health professionals as appropriate </w:t>
      </w:r>
      <w:r w:rsidRPr="00FB5164" w:rsidR="00811C09">
        <w:t>through warm handoff.</w:t>
      </w:r>
      <w:r w:rsidR="00811C09">
        <w:rPr>
          <w:b/>
          <w:bCs/>
        </w:rPr>
        <w:t xml:space="preserve"> </w:t>
      </w:r>
    </w:p>
    <w:p w:rsidR="005F3314" w:rsidP="005F3314" w:rsidRDefault="00FB5164" w14:paraId="2E410072" w14:textId="3F1BB583">
      <w:pPr>
        <w:pStyle w:val="Heading4"/>
      </w:pPr>
      <w:r>
        <w:t>Coordinated Management</w:t>
      </w:r>
    </w:p>
    <w:p w:rsidR="00696224" w:rsidP="00AB7E18" w:rsidRDefault="00696224" w14:paraId="58517684" w14:textId="1CF7B941">
      <w:pPr>
        <w:pStyle w:val="ListParagraph"/>
        <w:numPr>
          <w:ilvl w:val="0"/>
          <w:numId w:val="35"/>
        </w:numPr>
      </w:pPr>
      <w:r w:rsidRPr="00CB7BB9">
        <w:rPr>
          <w:b/>
          <w:bCs/>
        </w:rPr>
        <w:t>Establish a clear plan for follow-u</w:t>
      </w:r>
      <w:r w:rsidR="009B14DF">
        <w:rPr>
          <w:b/>
          <w:bCs/>
        </w:rPr>
        <w:t xml:space="preserve">p </w:t>
      </w:r>
      <w:r>
        <w:t xml:space="preserve">based on </w:t>
      </w:r>
      <w:r w:rsidR="009B14DF">
        <w:t>screening results</w:t>
      </w:r>
      <w:r>
        <w:t>.</w:t>
      </w:r>
    </w:p>
    <w:p w:rsidR="00413E64" w:rsidP="00413E64" w:rsidRDefault="00413E64" w14:paraId="1C3CE80C" w14:textId="6856DE1C">
      <w:pPr>
        <w:pStyle w:val="ListParagraph"/>
        <w:numPr>
          <w:ilvl w:val="1"/>
          <w:numId w:val="35"/>
        </w:numPr>
      </w:pPr>
      <w:r>
        <w:t xml:space="preserve">Suicidal ideation: within 24 hours. </w:t>
      </w:r>
    </w:p>
    <w:p w:rsidR="00696224" w:rsidP="00AB7E18" w:rsidRDefault="00A14AD7" w14:paraId="7DD0505E" w14:textId="5EA287B4">
      <w:pPr>
        <w:pStyle w:val="ListParagraph"/>
        <w:numPr>
          <w:ilvl w:val="1"/>
          <w:numId w:val="35"/>
        </w:numPr>
      </w:pPr>
      <w:commentRangeStart w:id="37"/>
      <w:r>
        <w:t xml:space="preserve">Mild: </w:t>
      </w:r>
      <w:r w:rsidR="002277C4">
        <w:t>consider</w:t>
      </w:r>
      <w:r w:rsidR="00A13BCC">
        <w:t xml:space="preserve"> telephonic</w:t>
      </w:r>
      <w:r w:rsidR="001431FC">
        <w:t>/direct message</w:t>
      </w:r>
      <w:r w:rsidR="002277C4">
        <w:t xml:space="preserve"> </w:t>
      </w:r>
      <w:r w:rsidR="00A13BCC">
        <w:t xml:space="preserve">follow-up within 7 days and face-to-face follow-up within 2-4 weeks. </w:t>
      </w:r>
    </w:p>
    <w:p w:rsidR="00032E22" w:rsidP="006E16BB" w:rsidRDefault="000916F3" w14:paraId="1E8D45F6" w14:textId="213F0343">
      <w:pPr>
        <w:pStyle w:val="ListParagraph"/>
        <w:numPr>
          <w:ilvl w:val="1"/>
          <w:numId w:val="35"/>
        </w:numPr>
      </w:pPr>
      <w:r>
        <w:t xml:space="preserve">Moderate-Severe: </w:t>
      </w:r>
      <w:r w:rsidR="00141DC9">
        <w:t>Face-to-</w:t>
      </w:r>
      <w:r w:rsidR="00A13BCC">
        <w:t xml:space="preserve">Follow up within 7 days </w:t>
      </w:r>
      <w:commentRangeEnd w:id="37"/>
      <w:r w:rsidR="00C70387">
        <w:rPr>
          <w:rStyle w:val="CommentReference"/>
        </w:rPr>
        <w:commentReference w:id="37"/>
      </w:r>
    </w:p>
    <w:p w:rsidR="00AF3AE2" w:rsidP="00AB7E18" w:rsidRDefault="00A243EB" w14:paraId="4E1E5367" w14:textId="05CB45B8">
      <w:pPr>
        <w:pStyle w:val="ListParagraph"/>
        <w:numPr>
          <w:ilvl w:val="0"/>
          <w:numId w:val="35"/>
        </w:numPr>
      </w:pPr>
      <w:r w:rsidRPr="00CB3180">
        <w:rPr>
          <w:b/>
          <w:bCs/>
        </w:rPr>
        <w:t>Develop a treatment plan</w:t>
      </w:r>
      <w:r w:rsidRPr="005F19FE">
        <w:t xml:space="preserve"> in partnership with patients</w:t>
      </w:r>
      <w:r w:rsidRPr="005F19FE" w:rsidR="00546DC3">
        <w:t xml:space="preserve">, </w:t>
      </w:r>
      <w:commentRangeStart w:id="38"/>
      <w:r w:rsidRPr="005F19FE">
        <w:t xml:space="preserve">caregivers, </w:t>
      </w:r>
      <w:commentRangeEnd w:id="38"/>
      <w:r w:rsidRPr="005F19FE">
        <w:rPr>
          <w:rStyle w:val="CommentReference"/>
        </w:rPr>
        <w:commentReference w:id="38"/>
      </w:r>
      <w:r w:rsidRPr="005F19FE" w:rsidR="00546DC3">
        <w:t xml:space="preserve">and </w:t>
      </w:r>
      <w:r w:rsidRPr="005F19FE" w:rsidR="0092262D">
        <w:t>behavioral</w:t>
      </w:r>
      <w:r w:rsidRPr="005F19FE" w:rsidR="00AF3AE2">
        <w:t xml:space="preserve"> health professionals</w:t>
      </w:r>
    </w:p>
    <w:p w:rsidRPr="005F19FE" w:rsidR="00D523A0" w:rsidP="00AB7E18" w:rsidRDefault="005F19FE" w14:paraId="4C2FE232" w14:textId="4C68A68D">
      <w:pPr>
        <w:pStyle w:val="ListParagraph"/>
        <w:numPr>
          <w:ilvl w:val="0"/>
          <w:numId w:val="35"/>
        </w:numPr>
        <w:rPr>
          <w:b/>
          <w:bCs/>
        </w:rPr>
      </w:pPr>
      <w:r w:rsidRPr="7BCFC507" w:rsidR="005F19FE">
        <w:rPr>
          <w:b w:val="1"/>
          <w:bCs w:val="1"/>
        </w:rPr>
        <w:t xml:space="preserve">Consider medication management </w:t>
      </w:r>
      <w:r w:rsidR="00032E22">
        <w:rPr/>
        <w:t xml:space="preserve">(including </w:t>
      </w:r>
      <w:commentRangeStart w:id="39"/>
      <w:r w:rsidR="00032E22">
        <w:rPr/>
        <w:t xml:space="preserve">for mild-moderate </w:t>
      </w:r>
      <w:commentRangeEnd w:id="39"/>
      <w:r>
        <w:rPr>
          <w:rStyle w:val="CommentReference"/>
        </w:rPr>
        <w:commentReference w:id="39"/>
      </w:r>
      <w:r w:rsidR="00032E22">
        <w:rPr/>
        <w:t>behavioral health concerns)</w:t>
      </w:r>
      <w:r w:rsidR="00D523A0">
        <w:rPr/>
        <w:t>.</w:t>
      </w:r>
    </w:p>
    <w:p w:rsidRPr="005F19FE" w:rsidR="00D523A0" w:rsidP="006E16BB" w:rsidRDefault="009F6979" w14:paraId="64056663" w14:textId="61B1DD6E">
      <w:pPr>
        <w:pStyle w:val="ListParagraph"/>
        <w:numPr>
          <w:ilvl w:val="0"/>
          <w:numId w:val="35"/>
        </w:numPr>
        <w:rPr>
          <w:b/>
          <w:bCs/>
        </w:rPr>
      </w:pPr>
      <w:r w:rsidRPr="006E16BB">
        <w:rPr>
          <w:b/>
          <w:bCs/>
        </w:rPr>
        <w:t xml:space="preserve">Follow </w:t>
      </w:r>
      <w:r w:rsidRPr="006E16BB" w:rsidR="00420432">
        <w:rPr>
          <w:b/>
          <w:bCs/>
        </w:rPr>
        <w:t>patient medication management</w:t>
      </w:r>
      <w:r w:rsidRPr="006E16BB" w:rsidR="00420432">
        <w:t xml:space="preserve"> closely</w:t>
      </w:r>
      <w:r w:rsidRPr="005F19FE" w:rsidR="00420432">
        <w:rPr>
          <w:b/>
          <w:bCs/>
        </w:rPr>
        <w:t xml:space="preserve"> </w:t>
      </w:r>
      <w:r w:rsidRPr="005F19FE" w:rsidR="00420432">
        <w:t>(</w:t>
      </w:r>
      <w:r w:rsidRPr="005F19FE" w:rsidR="001815D4">
        <w:t>e.g., every 3 months)</w:t>
      </w:r>
    </w:p>
    <w:p w:rsidR="001815D4" w:rsidP="00AB7E18" w:rsidRDefault="002E5405" w14:paraId="3885C188" w14:textId="22807707">
      <w:pPr>
        <w:pStyle w:val="ListParagraph"/>
        <w:numPr>
          <w:ilvl w:val="0"/>
          <w:numId w:val="35"/>
        </w:numPr>
        <w:rPr>
          <w:b/>
          <w:bCs/>
        </w:rPr>
      </w:pPr>
      <w:r w:rsidRPr="005F19FE">
        <w:rPr>
          <w:b/>
          <w:bCs/>
        </w:rPr>
        <w:t xml:space="preserve">At follow-ups, use </w:t>
      </w:r>
      <w:r w:rsidR="006E16BB">
        <w:rPr>
          <w:b/>
          <w:bCs/>
        </w:rPr>
        <w:t xml:space="preserve">repeated screening with </w:t>
      </w:r>
      <w:r w:rsidRPr="005F19FE">
        <w:rPr>
          <w:b/>
          <w:bCs/>
        </w:rPr>
        <w:t xml:space="preserve">validated tools to </w:t>
      </w:r>
      <w:r w:rsidRPr="005F19FE" w:rsidR="00D63456">
        <w:rPr>
          <w:b/>
          <w:bCs/>
        </w:rPr>
        <w:t>measure prog</w:t>
      </w:r>
      <w:r w:rsidRPr="005F19FE" w:rsidR="00914836">
        <w:rPr>
          <w:b/>
          <w:bCs/>
        </w:rPr>
        <w:t>ress toward symptom reduction</w:t>
      </w:r>
    </w:p>
    <w:p w:rsidRPr="005F19FE" w:rsidR="006E16BB" w:rsidP="00AB7E18" w:rsidRDefault="006E16BB" w14:paraId="0B88CB86" w14:textId="30F7A3FD">
      <w:pPr>
        <w:pStyle w:val="ListParagraph"/>
        <w:numPr>
          <w:ilvl w:val="0"/>
          <w:numId w:val="35"/>
        </w:numPr>
        <w:rPr>
          <w:b/>
          <w:bCs/>
        </w:rPr>
      </w:pPr>
      <w:r>
        <w:rPr>
          <w:b/>
          <w:bCs/>
        </w:rPr>
        <w:t xml:space="preserve">Use repeated screening results to inform treatment plan adjustments </w:t>
      </w:r>
    </w:p>
    <w:p w:rsidRPr="00735C03" w:rsidR="00496B10" w:rsidP="00AB7E18" w:rsidRDefault="006E16BB" w14:paraId="2CE14B87" w14:textId="7927EE6B">
      <w:pPr>
        <w:pStyle w:val="ListParagraph"/>
        <w:numPr>
          <w:ilvl w:val="0"/>
          <w:numId w:val="35"/>
        </w:numPr>
        <w:rPr>
          <w:b/>
          <w:bCs/>
        </w:rPr>
      </w:pPr>
      <w:r>
        <w:rPr>
          <w:b/>
          <w:bCs/>
        </w:rPr>
        <w:t>With consent, s</w:t>
      </w:r>
      <w:r w:rsidR="00496B10">
        <w:rPr>
          <w:b/>
          <w:bCs/>
        </w:rPr>
        <w:t xml:space="preserve">hare relevant treatment plan information </w:t>
      </w:r>
      <w:r w:rsidRPr="00496B10" w:rsidR="00496B10">
        <w:t>with the patient’s school support system directly as able</w:t>
      </w:r>
      <w:r>
        <w:t xml:space="preserve">. </w:t>
      </w:r>
    </w:p>
    <w:p w:rsidRPr="00B972F0" w:rsidR="00735C03" w:rsidP="7BCFC507" w:rsidRDefault="00B972F0" w14:paraId="044C462E" w14:textId="717C52A5" w14:noSpellErr="1">
      <w:pPr>
        <w:pStyle w:val="ListParagraph"/>
        <w:numPr>
          <w:ilvl w:val="0"/>
          <w:numId w:val="35"/>
        </w:numPr>
        <w:rPr>
          <w:b w:val="1"/>
          <w:bCs w:val="1"/>
          <w:color w:val="auto"/>
        </w:rPr>
      </w:pPr>
      <w:r w:rsidRPr="7BCFC507" w:rsidR="00B972F0">
        <w:rPr>
          <w:b w:val="1"/>
          <w:bCs w:val="1"/>
          <w:color w:val="auto"/>
        </w:rPr>
        <w:t xml:space="preserve">Offer group psychotherapy onsite </w:t>
      </w:r>
      <w:r w:rsidRPr="7BCFC507" w:rsidR="00B972F0">
        <w:rPr>
          <w:color w:val="auto"/>
        </w:rPr>
        <w:t xml:space="preserve">if behavioral health </w:t>
      </w:r>
      <w:r w:rsidRPr="7BCFC507" w:rsidR="00B972F0">
        <w:rPr>
          <w:color w:val="auto"/>
        </w:rPr>
        <w:t>integrated</w:t>
      </w:r>
      <w:r w:rsidRPr="7BCFC507" w:rsidR="00B972F0">
        <w:rPr>
          <w:b w:val="1"/>
          <w:bCs w:val="1"/>
          <w:color w:val="auto"/>
        </w:rPr>
        <w:t xml:space="preserve"> </w:t>
      </w:r>
    </w:p>
    <w:p w:rsidR="00914836" w:rsidP="00914836" w:rsidRDefault="00914836" w14:paraId="35D90EC9" w14:textId="5906AD5C">
      <w:pPr>
        <w:pStyle w:val="Heading4"/>
      </w:pPr>
      <w:r>
        <w:t>Data &amp; Measurement</w:t>
      </w:r>
    </w:p>
    <w:p w:rsidRPr="00263B7A" w:rsidR="00263B7A" w:rsidP="00AB7E18" w:rsidRDefault="2D3F2632" w14:paraId="3BDF402A" w14:textId="78608390">
      <w:pPr>
        <w:pStyle w:val="ListParagraph"/>
        <w:numPr>
          <w:ilvl w:val="0"/>
          <w:numId w:val="36"/>
        </w:numPr>
        <w:rPr>
          <w:color w:val="FF0000"/>
        </w:rPr>
      </w:pPr>
      <w:r w:rsidRPr="2D3F2632">
        <w:rPr>
          <w:b/>
          <w:bCs/>
        </w:rPr>
        <w:t>Integrate screening</w:t>
      </w:r>
      <w:r w:rsidR="00263B7A">
        <w:rPr>
          <w:b/>
          <w:bCs/>
        </w:rPr>
        <w:t xml:space="preserve"> tools </w:t>
      </w:r>
      <w:r w:rsidRPr="2D3F2632">
        <w:rPr>
          <w:b/>
          <w:bCs/>
        </w:rPr>
        <w:t xml:space="preserve">into the EHR. </w:t>
      </w:r>
      <w:r w:rsidRPr="00263B7A" w:rsidR="00263B7A">
        <w:t>(behavioral health and social determinants of health)</w:t>
      </w:r>
    </w:p>
    <w:p w:rsidR="00B543E1" w:rsidP="00263B7A" w:rsidRDefault="2D3F2632" w14:paraId="78F2DED1" w14:textId="354B1299">
      <w:pPr>
        <w:pStyle w:val="ListParagraph"/>
        <w:numPr>
          <w:ilvl w:val="1"/>
          <w:numId w:val="36"/>
        </w:numPr>
        <w:rPr>
          <w:color w:val="FF0000"/>
        </w:rPr>
      </w:pPr>
      <w:r>
        <w:t xml:space="preserve">Screening can be performed by any qualified member of the care team or completed online ahead of the appointment. (screening tool for SODH example </w:t>
      </w:r>
      <w:hyperlink r:id="rId41">
        <w:r w:rsidRPr="2D3F2632">
          <w:rPr>
            <w:rStyle w:val="Hyperlink"/>
          </w:rPr>
          <w:t>here</w:t>
        </w:r>
      </w:hyperlink>
      <w:r w:rsidRPr="2D3F2632">
        <w:rPr>
          <w:color w:val="FF0000"/>
        </w:rPr>
        <w:t>)</w:t>
      </w:r>
    </w:p>
    <w:p w:rsidRPr="00E006DE" w:rsidR="001E2E70" w:rsidP="7BCFC507" w:rsidRDefault="00727AB0" w14:paraId="0A0B75AD" w14:textId="16414941" w14:noSpellErr="1">
      <w:pPr>
        <w:pStyle w:val="ListParagraph"/>
        <w:numPr>
          <w:ilvl w:val="0"/>
          <w:numId w:val="36"/>
        </w:numPr>
        <w:rPr>
          <w:color w:val="auto"/>
        </w:rPr>
      </w:pPr>
      <w:r w:rsidRPr="7BCFC507" w:rsidR="00727AB0">
        <w:rPr>
          <w:b w:val="1"/>
          <w:bCs w:val="1"/>
          <w:color w:val="auto"/>
        </w:rPr>
        <w:t xml:space="preserve">Use a registry to track patients </w:t>
      </w:r>
      <w:r w:rsidRPr="7BCFC507" w:rsidR="00727AB0">
        <w:rPr>
          <w:color w:val="auto"/>
        </w:rPr>
        <w:t xml:space="preserve">at risk and with </w:t>
      </w:r>
      <w:r w:rsidRPr="7BCFC507" w:rsidR="00727AB0">
        <w:rPr>
          <w:color w:val="auto"/>
        </w:rPr>
        <w:t>identified</w:t>
      </w:r>
      <w:r w:rsidRPr="7BCFC507" w:rsidR="00727AB0">
        <w:rPr>
          <w:color w:val="auto"/>
        </w:rPr>
        <w:t xml:space="preserve"> behavioral health concerns.</w:t>
      </w:r>
      <w:r w:rsidRPr="7BCFC507" w:rsidR="00727AB0">
        <w:rPr>
          <w:b w:val="1"/>
          <w:bCs w:val="1"/>
          <w:color w:val="auto"/>
        </w:rPr>
        <w:t xml:space="preserve"> </w:t>
      </w:r>
    </w:p>
    <w:p w:rsidRPr="00E006DE" w:rsidR="00E006DE" w:rsidP="7BCFC507" w:rsidRDefault="00E006DE" w14:paraId="3471871F" w14:textId="7280FCAF" w14:noSpellErr="1">
      <w:pPr>
        <w:pStyle w:val="ListParagraph"/>
        <w:numPr>
          <w:ilvl w:val="0"/>
          <w:numId w:val="36"/>
        </w:numPr>
        <w:rPr>
          <w:color w:val="auto"/>
        </w:rPr>
      </w:pPr>
      <w:r w:rsidRPr="7BCFC507" w:rsidR="00E006DE">
        <w:rPr>
          <w:b w:val="1"/>
          <w:bCs w:val="1"/>
          <w:color w:val="auto"/>
        </w:rPr>
        <w:t>Flag patients for follow-up</w:t>
      </w:r>
      <w:r w:rsidRPr="7BCFC507" w:rsidR="00E006DE">
        <w:rPr>
          <w:color w:val="auto"/>
        </w:rPr>
        <w:t xml:space="preserve"> from a </w:t>
      </w:r>
      <w:r w:rsidRPr="7BCFC507" w:rsidR="000B7009">
        <w:rPr>
          <w:color w:val="auto"/>
        </w:rPr>
        <w:t>predetermined care team member</w:t>
      </w:r>
    </w:p>
    <w:p w:rsidR="00E006DE" w:rsidP="7BCFC507" w:rsidRDefault="00E006DE" w14:paraId="5FF24C4E" w14:textId="3C994127" w14:noSpellErr="1">
      <w:pPr>
        <w:pStyle w:val="ListParagraph"/>
        <w:numPr>
          <w:ilvl w:val="0"/>
          <w:numId w:val="36"/>
        </w:numPr>
        <w:rPr>
          <w:color w:val="auto"/>
        </w:rPr>
      </w:pPr>
      <w:r w:rsidRPr="7BCFC507" w:rsidR="00E006DE">
        <w:rPr>
          <w:b w:val="1"/>
          <w:bCs w:val="1"/>
          <w:color w:val="auto"/>
        </w:rPr>
        <w:t>Identify</w:t>
      </w:r>
      <w:r w:rsidRPr="7BCFC507" w:rsidR="00E006DE">
        <w:rPr>
          <w:b w:val="1"/>
          <w:bCs w:val="1"/>
          <w:color w:val="auto"/>
        </w:rPr>
        <w:t xml:space="preserve"> gaps in care</w:t>
      </w:r>
      <w:r w:rsidRPr="7BCFC507" w:rsidR="00E006DE">
        <w:rPr>
          <w:color w:val="auto"/>
        </w:rPr>
        <w:t xml:space="preserve"> (</w:t>
      </w:r>
      <w:r w:rsidRPr="7BCFC507" w:rsidR="000B7009">
        <w:rPr>
          <w:color w:val="auto"/>
        </w:rPr>
        <w:t>e.g.</w:t>
      </w:r>
      <w:r w:rsidRPr="7BCFC507" w:rsidR="00E006DE">
        <w:rPr>
          <w:color w:val="auto"/>
        </w:rPr>
        <w:t>, miss</w:t>
      </w:r>
      <w:r w:rsidRPr="7BCFC507" w:rsidR="000B7009">
        <w:rPr>
          <w:color w:val="auto"/>
        </w:rPr>
        <w:t>ed</w:t>
      </w:r>
      <w:r w:rsidRPr="7BCFC507" w:rsidR="00E006DE">
        <w:rPr>
          <w:color w:val="auto"/>
        </w:rPr>
        <w:t xml:space="preserve"> </w:t>
      </w:r>
      <w:r w:rsidRPr="7BCFC507" w:rsidR="000B7009">
        <w:rPr>
          <w:color w:val="auto"/>
        </w:rPr>
        <w:t>appointments</w:t>
      </w:r>
      <w:r w:rsidRPr="7BCFC507" w:rsidR="00E006DE">
        <w:rPr>
          <w:color w:val="auto"/>
        </w:rPr>
        <w:t xml:space="preserve">) </w:t>
      </w:r>
      <w:r w:rsidRPr="7BCFC507" w:rsidR="000B7009">
        <w:rPr>
          <w:color w:val="auto"/>
        </w:rPr>
        <w:t>and reach out</w:t>
      </w:r>
    </w:p>
    <w:p w:rsidR="000B7009" w:rsidP="000B7009" w:rsidRDefault="000B7009" w14:paraId="29590C3E" w14:textId="7C88ACB1">
      <w:pPr>
        <w:pStyle w:val="ListParagraph"/>
        <w:numPr>
          <w:ilvl w:val="0"/>
          <w:numId w:val="36"/>
        </w:numPr>
      </w:pPr>
      <w:r w:rsidRPr="008303AF">
        <w:rPr>
          <w:b/>
          <w:bCs/>
        </w:rPr>
        <w:t>Stratify registry</w:t>
      </w:r>
      <w:r w:rsidRPr="007C1675">
        <w:t xml:space="preserve"> by race, ethnicity, language, </w:t>
      </w:r>
      <w:r>
        <w:t>sexual orientation and gender identity</w:t>
      </w:r>
      <w:r w:rsidRPr="007C1675">
        <w:t xml:space="preserve"> data, and other relevant factors </w:t>
      </w:r>
      <w:r w:rsidR="00735C03">
        <w:t>to identify and address inequities</w:t>
      </w:r>
    </w:p>
    <w:p w:rsidRPr="001E2E70" w:rsidR="001E2E70" w:rsidP="7BCFC507" w:rsidRDefault="00224DDA" w14:paraId="22D021BA" w14:textId="6FC8224C" w14:noSpellErr="1">
      <w:pPr>
        <w:pStyle w:val="ListParagraph"/>
        <w:numPr>
          <w:ilvl w:val="0"/>
          <w:numId w:val="36"/>
        </w:numPr>
        <w:rPr>
          <w:color w:val="auto"/>
        </w:rPr>
      </w:pPr>
      <w:r w:rsidRPr="7BCFC507" w:rsidR="00224DDA">
        <w:rPr>
          <w:color w:val="auto"/>
        </w:rPr>
        <w:t xml:space="preserve">When able, </w:t>
      </w:r>
      <w:r w:rsidRPr="7BCFC507" w:rsidR="00224DDA">
        <w:rPr>
          <w:b w:val="1"/>
          <w:bCs w:val="1"/>
          <w:color w:val="auto"/>
        </w:rPr>
        <w:t xml:space="preserve">incorporate </w:t>
      </w:r>
      <w:r w:rsidRPr="7BCFC507" w:rsidR="00074387">
        <w:rPr>
          <w:b w:val="1"/>
          <w:bCs w:val="1"/>
          <w:color w:val="auto"/>
        </w:rPr>
        <w:t>EHR</w:t>
      </w:r>
      <w:r w:rsidRPr="7BCFC507" w:rsidR="00224DDA">
        <w:rPr>
          <w:b w:val="1"/>
          <w:bCs w:val="1"/>
          <w:color w:val="auto"/>
        </w:rPr>
        <w:t xml:space="preserve"> functionalities that</w:t>
      </w:r>
      <w:r w:rsidRPr="7BCFC507" w:rsidR="00943843">
        <w:rPr>
          <w:b w:val="1"/>
          <w:bCs w:val="1"/>
          <w:color w:val="auto"/>
        </w:rPr>
        <w:t xml:space="preserve"> can confirm closed loop referrals</w:t>
      </w:r>
      <w:r w:rsidRPr="7BCFC507" w:rsidR="00943843">
        <w:rPr>
          <w:color w:val="auto"/>
        </w:rPr>
        <w:t xml:space="preserve"> to external providers and CBOs</w:t>
      </w:r>
      <w:r w:rsidRPr="7BCFC507" w:rsidR="008B7CFD">
        <w:rPr>
          <w:color w:val="auto"/>
        </w:rPr>
        <w:t xml:space="preserve"> and receive information back. </w:t>
      </w:r>
    </w:p>
    <w:p w:rsidRPr="007C1675" w:rsidR="00C80BBF" w:rsidP="7BCFC507" w:rsidRDefault="00C80BBF" w14:paraId="3CC24B67" w14:textId="5808F158">
      <w:pPr>
        <w:pStyle w:val="ListParagraph"/>
        <w:numPr>
          <w:ilvl w:val="0"/>
          <w:numId w:val="35"/>
        </w:numPr>
        <w:rPr>
          <w:b w:val="1"/>
          <w:bCs w:val="1"/>
          <w:color w:val="auto"/>
        </w:rPr>
      </w:pPr>
      <w:r w:rsidRPr="7BCFC507" w:rsidR="00C80BBF">
        <w:rPr>
          <w:color w:val="auto"/>
        </w:rPr>
        <w:t xml:space="preserve">Ensure that outgoing referrals use </w:t>
      </w:r>
      <w:r w:rsidRPr="7BCFC507" w:rsidR="00C80BBF">
        <w:rPr>
          <w:b w:val="1"/>
          <w:bCs w:val="1"/>
          <w:color w:val="auto"/>
        </w:rPr>
        <w:t>interoperable</w:t>
      </w:r>
      <w:r w:rsidRPr="7BCFC507" w:rsidR="0BB01A28">
        <w:rPr>
          <w:b w:val="1"/>
          <w:bCs w:val="1"/>
          <w:color w:val="auto"/>
        </w:rPr>
        <w:t xml:space="preserve"> language</w:t>
      </w:r>
    </w:p>
    <w:p w:rsidR="7769D582" w:rsidP="7769D582" w:rsidRDefault="7769D582" w14:paraId="1A47070A" w14:textId="21BBA011">
      <w:pPr>
        <w:pStyle w:val="Heading2"/>
      </w:pPr>
    </w:p>
    <w:p w:rsidR="00E45E22" w:rsidP="00E45E22" w:rsidRDefault="00E45E22" w14:paraId="5F7B6CDB" w14:textId="77777777">
      <w:pPr>
        <w:pStyle w:val="Heading2"/>
      </w:pPr>
      <w:bookmarkStart w:name="_Toc181619426" w:id="40"/>
      <w:r>
        <w:t>School Based Health Centers</w:t>
      </w:r>
      <w:bookmarkEnd w:id="40"/>
    </w:p>
    <w:p w:rsidR="00E45E22" w:rsidP="00E45E22" w:rsidRDefault="00E45E22" w14:paraId="1D0BFF87" w14:textId="27589251">
      <w:r w:rsidRPr="00D51550">
        <w:t>School-Based Health Centers (SBHCs) play a crucial role in providing accessible healthcare to students.</w:t>
      </w:r>
      <w:r w:rsidR="0016458B">
        <w:t xml:space="preserve"> Most SBHCs are </w:t>
      </w:r>
      <w:r w:rsidR="00A0006B">
        <w:t xml:space="preserve">primary care clinics that </w:t>
      </w:r>
      <w:r w:rsidR="008F2A6A">
        <w:t>provide care within the school setting.</w:t>
      </w:r>
      <w:r w:rsidR="006705C9">
        <w:t xml:space="preserve"> </w:t>
      </w:r>
      <w:r w:rsidR="008F2A6A">
        <w:t xml:space="preserve">While they are a </w:t>
      </w:r>
      <w:r w:rsidR="00073416">
        <w:t>critical</w:t>
      </w:r>
      <w:r w:rsidR="008F2A6A">
        <w:t xml:space="preserve"> </w:t>
      </w:r>
      <w:r w:rsidR="00073416">
        <w:t>access point</w:t>
      </w:r>
      <w:r w:rsidR="008F2A6A">
        <w:t xml:space="preserve"> for youth in Washington state, m</w:t>
      </w:r>
      <w:r w:rsidR="006705C9">
        <w:t>ost schools in Washington State do not contain health centers</w:t>
      </w:r>
      <w:r w:rsidR="00073416">
        <w:t>. School-based</w:t>
      </w:r>
      <w:r>
        <w:t xml:space="preserve"> health centers can follow the guidelines for pediatric primary care as closely as possible, and the following guidelines: </w:t>
      </w:r>
    </w:p>
    <w:p w:rsidRPr="00187E73" w:rsidR="00E45E22" w:rsidP="00AB7E18" w:rsidRDefault="00E45E22" w14:paraId="70569C15" w14:textId="211EDD71">
      <w:pPr>
        <w:pStyle w:val="ListParagraph"/>
        <w:numPr>
          <w:ilvl w:val="0"/>
          <w:numId w:val="20"/>
        </w:numPr>
        <w:rPr>
          <w:b/>
          <w:bCs/>
        </w:rPr>
      </w:pPr>
      <w:r w:rsidRPr="2233C390">
        <w:rPr>
          <w:b/>
          <w:bCs/>
        </w:rPr>
        <w:t xml:space="preserve">Engage school staff </w:t>
      </w:r>
      <w:r w:rsidRPr="00433E0B">
        <w:t>as applicable</w:t>
      </w:r>
      <w:r w:rsidRPr="00433E0B" w:rsidR="005326E7">
        <w:t xml:space="preserve"> and with </w:t>
      </w:r>
      <w:r w:rsidRPr="00433E0B" w:rsidR="00187E73">
        <w:t>patient consent</w:t>
      </w:r>
      <w:r w:rsidRPr="00433E0B">
        <w:t xml:space="preserve"> in plans for youth with behavioral health concern</w:t>
      </w:r>
      <w:r w:rsidRPr="00433E0B" w:rsidR="00187E73">
        <w:t>.</w:t>
      </w:r>
      <w:r w:rsidR="00187E73">
        <w:rPr>
          <w:b/>
          <w:bCs/>
        </w:rPr>
        <w:t xml:space="preserve"> </w:t>
      </w:r>
      <w:r>
        <w:t xml:space="preserve"> </w:t>
      </w:r>
    </w:p>
    <w:p w:rsidRPr="00F479F7" w:rsidR="00E45E22" w:rsidP="00AB7E18" w:rsidRDefault="00A12834" w14:paraId="45AEBAC1" w14:textId="14EA25A3">
      <w:pPr>
        <w:pStyle w:val="ListParagraph"/>
        <w:numPr>
          <w:ilvl w:val="0"/>
          <w:numId w:val="20"/>
        </w:numPr>
        <w:rPr>
          <w:b/>
          <w:bCs/>
        </w:rPr>
      </w:pPr>
      <w:r w:rsidRPr="00433E0B">
        <w:t xml:space="preserve">Offer </w:t>
      </w:r>
      <w:r w:rsidRPr="00433E0B">
        <w:rPr>
          <w:b/>
          <w:bCs/>
        </w:rPr>
        <w:t>group counseling</w:t>
      </w:r>
      <w:r w:rsidRPr="00433E0B">
        <w:t xml:space="preserve"> onsite to expand accessibility to services</w:t>
      </w:r>
      <w:r>
        <w:rPr>
          <w:b/>
          <w:bCs/>
        </w:rPr>
        <w:t xml:space="preserve">. </w:t>
      </w:r>
    </w:p>
    <w:p w:rsidRPr="00E45E22" w:rsidR="00A50719" w:rsidP="00AB7E18" w:rsidRDefault="00E45E22" w14:paraId="3C2DB3A0" w14:textId="313040AE">
      <w:pPr>
        <w:pStyle w:val="ListParagraph"/>
        <w:numPr>
          <w:ilvl w:val="0"/>
          <w:numId w:val="20"/>
        </w:numPr>
        <w:rPr>
          <w:b/>
          <w:bCs/>
        </w:rPr>
      </w:pPr>
      <w:r w:rsidRPr="2233C390">
        <w:rPr>
          <w:b/>
          <w:bCs/>
        </w:rPr>
        <w:t xml:space="preserve">Share information </w:t>
      </w:r>
      <w:r w:rsidRPr="00433E0B">
        <w:t xml:space="preserve">with the </w:t>
      </w:r>
      <w:r w:rsidRPr="00433E0B" w:rsidR="00A12834">
        <w:t>community-based providers as applicable.</w:t>
      </w:r>
      <w:r w:rsidR="00A12834">
        <w:rPr>
          <w:b/>
          <w:bCs/>
        </w:rPr>
        <w:t xml:space="preserve"> </w:t>
      </w:r>
      <w:r>
        <w:t xml:space="preserve"> </w:t>
      </w:r>
    </w:p>
    <w:p w:rsidR="008F53FE" w:rsidP="008546CD" w:rsidRDefault="008F53FE" w14:paraId="405CB4BF" w14:textId="77777777">
      <w:pPr>
        <w:pStyle w:val="Heading2"/>
      </w:pPr>
    </w:p>
    <w:p w:rsidR="001D45D8" w:rsidRDefault="001D45D8" w14:paraId="38D8C0B5" w14:textId="77777777">
      <w:pPr>
        <w:rPr>
          <w:rFonts w:eastAsiaTheme="majorEastAsia" w:cstheme="majorBidi"/>
          <w:b/>
          <w:color w:val="2F5496" w:themeColor="accent1" w:themeShade="BF"/>
          <w:sz w:val="24"/>
          <w:szCs w:val="32"/>
        </w:rPr>
      </w:pPr>
      <w:r>
        <w:br w:type="page"/>
      </w:r>
    </w:p>
    <w:p w:rsidR="008D5BEE" w:rsidP="008F53FE" w:rsidRDefault="008E7990" w14:paraId="186A3FDE" w14:textId="2B92C693">
      <w:pPr>
        <w:pStyle w:val="Heading2"/>
      </w:pPr>
      <w:bookmarkStart w:name="_Toc181619427" w:id="41"/>
      <w:commentRangeStart w:id="42"/>
      <w:r w:rsidRPr="008546CD">
        <w:lastRenderedPageBreak/>
        <w:t xml:space="preserve">Health </w:t>
      </w:r>
      <w:commentRangeEnd w:id="42"/>
      <w:r w:rsidR="006E3111">
        <w:rPr>
          <w:rStyle w:val="CommentReference"/>
          <w:rFonts w:eastAsiaTheme="minorHAnsi" w:cstheme="minorBidi"/>
          <w:b w:val="0"/>
          <w:color w:val="auto"/>
        </w:rPr>
        <w:commentReference w:id="42"/>
      </w:r>
      <w:r w:rsidRPr="008546CD">
        <w:t>Plans</w:t>
      </w:r>
      <w:bookmarkEnd w:id="41"/>
    </w:p>
    <w:p w:rsidRPr="008D5BEE" w:rsidR="00C60E68" w:rsidP="00C60E68" w:rsidRDefault="00C60E68" w14:paraId="45127EFE" w14:textId="77777777">
      <w:pPr>
        <w:pStyle w:val="Heading4"/>
      </w:pPr>
      <w:r>
        <w:t>Financial</w:t>
      </w:r>
    </w:p>
    <w:p w:rsidRPr="00124284" w:rsidR="00124284" w:rsidP="00124284" w:rsidRDefault="00C60E68" w14:paraId="4202269F" w14:textId="2F3BC58E">
      <w:pPr>
        <w:pStyle w:val="ListParagraph"/>
        <w:numPr>
          <w:ilvl w:val="0"/>
          <w:numId w:val="4"/>
        </w:numPr>
        <w:rPr>
          <w:color w:val="FF0000"/>
        </w:rPr>
      </w:pPr>
      <w:r w:rsidRPr="00C60E68">
        <w:rPr>
          <w:b/>
          <w:bCs/>
        </w:rPr>
        <w:t>Consider alternative population-based payment models</w:t>
      </w:r>
      <w:r>
        <w:t xml:space="preserve"> linked to quality metrics that support integration of behavioral health into pediatric primary care and prioritize tracking youth screening for behavioral health, follow-up and outcomes (e.g., </w:t>
      </w:r>
      <w:hyperlink w:anchor=":~:text=The%20Depression%20Remission%20or%20Response%20for%20Adolescents%20and,to%208%20months%20of%20the%20elevated%20PHQ-9%20score." r:id="rId42">
        <w:r w:rsidRPr="2D3F2632">
          <w:rPr>
            <w:rStyle w:val="Hyperlink"/>
          </w:rPr>
          <w:t>HEDIS DRE</w:t>
        </w:r>
      </w:hyperlink>
      <w:r>
        <w:t>).</w:t>
      </w:r>
      <w:r w:rsidRPr="2D3F2632">
        <w:rPr>
          <w:b/>
          <w:bCs/>
        </w:rPr>
        <w:t xml:space="preserve"> </w:t>
      </w:r>
    </w:p>
    <w:p w:rsidR="00074138" w:rsidP="00C60E68" w:rsidRDefault="00074138" w14:paraId="30410238" w14:textId="02270518">
      <w:pPr>
        <w:pStyle w:val="ListParagraph"/>
        <w:numPr>
          <w:ilvl w:val="0"/>
          <w:numId w:val="4"/>
        </w:numPr>
        <w:rPr>
          <w:color w:val="FF0000"/>
        </w:rPr>
      </w:pPr>
      <w:r w:rsidRPr="00E975F6">
        <w:rPr>
          <w:b/>
          <w:bCs/>
          <w:color w:val="FF0000"/>
        </w:rPr>
        <w:t xml:space="preserve">Cover (increase rates?) </w:t>
      </w:r>
      <w:r w:rsidRPr="00E975F6">
        <w:rPr>
          <w:color w:val="FF0000"/>
        </w:rPr>
        <w:t xml:space="preserve">for </w:t>
      </w:r>
      <w:hyperlink w:history="1" w:anchor=":~:text=Current%20Procedural%20Terminology%20%28CPT%29%20code%2099484%3A%20care%20management,other%20qualified%20health%20care%20professional%2C%20per%20calendar%20month" r:id="rId43">
        <w:r w:rsidRPr="00633F6B">
          <w:rPr>
            <w:rStyle w:val="Hyperlink"/>
          </w:rPr>
          <w:t>CPT codes</w:t>
        </w:r>
      </w:hyperlink>
      <w:r>
        <w:t xml:space="preserve"> </w:t>
      </w:r>
      <w:r w:rsidRPr="00E975F6">
        <w:rPr>
          <w:color w:val="FF0000"/>
        </w:rPr>
        <w:t>related to behavioral health in primary care (</w:t>
      </w:r>
      <w:proofErr w:type="spellStart"/>
      <w:r w:rsidRPr="00E975F6">
        <w:rPr>
          <w:color w:val="FF0000"/>
        </w:rPr>
        <w:t>e.g</w:t>
      </w:r>
      <w:proofErr w:type="spellEnd"/>
      <w:r w:rsidRPr="00E975F6">
        <w:rPr>
          <w:color w:val="FF0000"/>
        </w:rPr>
        <w:t>, CPT</w:t>
      </w:r>
      <w:r w:rsidRPr="00E975F6" w:rsidR="00306939">
        <w:rPr>
          <w:color w:val="FF0000"/>
        </w:rPr>
        <w:t xml:space="preserve"> 99484, </w:t>
      </w:r>
      <w:proofErr w:type="spellStart"/>
      <w:r w:rsidRPr="00E975F6" w:rsidR="00306939">
        <w:rPr>
          <w:color w:val="FF0000"/>
        </w:rPr>
        <w:t>CoCM</w:t>
      </w:r>
      <w:proofErr w:type="spellEnd"/>
      <w:r w:rsidRPr="00E975F6" w:rsidR="00306939">
        <w:rPr>
          <w:color w:val="FF0000"/>
        </w:rPr>
        <w:t xml:space="preserve"> codes CPT 99492, 99493, 99494</w:t>
      </w:r>
      <w:r w:rsidRPr="00E975F6" w:rsidR="00633F6B">
        <w:rPr>
          <w:color w:val="FF0000"/>
        </w:rPr>
        <w:t xml:space="preserve">, HCPCS G2214) </w:t>
      </w:r>
    </w:p>
    <w:p w:rsidR="00C60E68" w:rsidP="00C60E68" w:rsidRDefault="00C60E68" w14:paraId="1B7C346E" w14:textId="575D4586">
      <w:pPr>
        <w:pStyle w:val="ListParagraph"/>
        <w:numPr>
          <w:ilvl w:val="0"/>
          <w:numId w:val="4"/>
        </w:numPr>
      </w:pPr>
      <w:r w:rsidRPr="00E902F9">
        <w:rPr>
          <w:b/>
          <w:bCs/>
        </w:rPr>
        <w:t>Include a value-added benefit</w:t>
      </w:r>
      <w:r>
        <w:t xml:space="preserve"> for annual well-child visits.</w:t>
      </w:r>
    </w:p>
    <w:p w:rsidR="00C60E68" w:rsidP="00C60E68" w:rsidRDefault="00C60E68" w14:paraId="06F41012" w14:textId="77777777">
      <w:pPr>
        <w:pStyle w:val="ListParagraph"/>
        <w:numPr>
          <w:ilvl w:val="0"/>
          <w:numId w:val="4"/>
        </w:numPr>
      </w:pPr>
      <w:r w:rsidRPr="00E902F9">
        <w:rPr>
          <w:b/>
          <w:bCs/>
        </w:rPr>
        <w:t>Consider implementing enhanced rates</w:t>
      </w:r>
      <w:r>
        <w:t xml:space="preserve"> for location-based codes for school-based health centers to account for lower visit counts</w:t>
      </w:r>
    </w:p>
    <w:p w:rsidR="00C60E68" w:rsidP="00C60E68" w:rsidRDefault="00E902F9" w14:paraId="5C19272D" w14:textId="56411643">
      <w:pPr>
        <w:pStyle w:val="ListParagraph"/>
        <w:numPr>
          <w:ilvl w:val="0"/>
          <w:numId w:val="4"/>
        </w:numPr>
      </w:pPr>
      <w:r>
        <w:rPr>
          <w:b/>
          <w:bCs/>
        </w:rPr>
        <w:t>Expand</w:t>
      </w:r>
      <w:r w:rsidRPr="00E902F9" w:rsidR="00C60E68">
        <w:rPr>
          <w:b/>
          <w:bCs/>
        </w:rPr>
        <w:t xml:space="preserve"> types</w:t>
      </w:r>
      <w:r w:rsidR="00C60E68">
        <w:t xml:space="preserve"> </w:t>
      </w:r>
      <w:r w:rsidRPr="00E902F9" w:rsidR="00C60E68">
        <w:rPr>
          <w:b/>
          <w:bCs/>
        </w:rPr>
        <w:t>of healthcare professionals</w:t>
      </w:r>
      <w:r w:rsidRPr="2D3F2632" w:rsidR="00C60E68">
        <w:rPr>
          <w:b/>
          <w:bCs/>
        </w:rPr>
        <w:t xml:space="preserve"> </w:t>
      </w:r>
      <w:r w:rsidR="00C60E68">
        <w:t>(e.g., CHWs) that can bill for screening for BH</w:t>
      </w:r>
    </w:p>
    <w:p w:rsidRPr="008D5BEE" w:rsidR="00C60E68" w:rsidP="00C60E68" w:rsidRDefault="00C60E68" w14:paraId="4C00E2BB" w14:textId="7D0C7C3D">
      <w:pPr>
        <w:pStyle w:val="ListParagraph"/>
        <w:numPr>
          <w:ilvl w:val="0"/>
          <w:numId w:val="4"/>
        </w:numPr>
        <w:rPr>
          <w:b/>
          <w:bCs/>
        </w:rPr>
      </w:pPr>
      <w:r w:rsidRPr="00E902F9">
        <w:rPr>
          <w:b/>
          <w:bCs/>
        </w:rPr>
        <w:t>Partner with accountable communities of health</w:t>
      </w:r>
      <w:r>
        <w:t xml:space="preserve"> (ACHs) to for social need referrals and to track closed loop referrals</w:t>
      </w:r>
      <w:r w:rsidR="00E902F9">
        <w:t>.</w:t>
      </w:r>
    </w:p>
    <w:p w:rsidR="008D5BEE" w:rsidP="001A4C74" w:rsidRDefault="008D5BEE" w14:paraId="6CEA509E" w14:textId="0DE88D23">
      <w:pPr>
        <w:pStyle w:val="Heading4"/>
      </w:pPr>
      <w:r w:rsidRPr="008F53FE">
        <w:rPr>
          <w:rStyle w:val="Emphasis"/>
        </w:rPr>
        <w:t>Education</w:t>
      </w:r>
      <w:r w:rsidR="004A5E83">
        <w:rPr>
          <w:rStyle w:val="Emphasis"/>
        </w:rPr>
        <w:t>/Capacity Building</w:t>
      </w:r>
    </w:p>
    <w:p w:rsidRPr="00051CC5" w:rsidR="00874121" w:rsidP="2D3F2632" w:rsidRDefault="2D3F2632" w14:paraId="734E6879" w14:textId="2F605031">
      <w:pPr>
        <w:pStyle w:val="ListParagraph"/>
        <w:numPr>
          <w:ilvl w:val="0"/>
          <w:numId w:val="4"/>
        </w:numPr>
      </w:pPr>
      <w:r w:rsidRPr="00B972F0">
        <w:rPr>
          <w:b/>
          <w:bCs/>
        </w:rPr>
        <w:t xml:space="preserve">Educate members in </w:t>
      </w:r>
      <w:r w:rsidR="006862D1">
        <w:rPr>
          <w:b/>
          <w:bCs/>
        </w:rPr>
        <w:t>separate pamphlet</w:t>
      </w:r>
      <w:r w:rsidRPr="00B972F0">
        <w:rPr>
          <w:b/>
          <w:bCs/>
        </w:rPr>
        <w:t xml:space="preserve"> on </w:t>
      </w:r>
      <w:r w:rsidRPr="00B972F0" w:rsidR="00B972F0">
        <w:rPr>
          <w:b/>
          <w:bCs/>
        </w:rPr>
        <w:t xml:space="preserve">available </w:t>
      </w:r>
      <w:r w:rsidRPr="00B972F0">
        <w:rPr>
          <w:b/>
          <w:bCs/>
        </w:rPr>
        <w:t>behavioral health services</w:t>
      </w:r>
      <w:r>
        <w:t xml:space="preserve"> available </w:t>
      </w:r>
      <w:r w:rsidRPr="00051CC5">
        <w:t>at enrollment and annually</w:t>
      </w:r>
    </w:p>
    <w:p w:rsidRPr="006862D1" w:rsidR="006862D1" w:rsidP="2D3F2632" w:rsidRDefault="006862D1" w14:paraId="4B554A15" w14:textId="76C020A9">
      <w:pPr>
        <w:pStyle w:val="ListParagraph"/>
        <w:numPr>
          <w:ilvl w:val="0"/>
          <w:numId w:val="4"/>
        </w:numPr>
        <w:rPr>
          <w:b/>
          <w:bCs/>
        </w:rPr>
      </w:pPr>
      <w:r w:rsidRPr="00424437">
        <w:rPr>
          <w:b/>
          <w:bCs/>
        </w:rPr>
        <w:t>Inform</w:t>
      </w:r>
      <w:r w:rsidRPr="00424437" w:rsidR="2D3F2632">
        <w:rPr>
          <w:b/>
          <w:bCs/>
        </w:rPr>
        <w:t xml:space="preserve"> in-network clinicians/clinics and members</w:t>
      </w:r>
      <w:r>
        <w:t>:</w:t>
      </w:r>
    </w:p>
    <w:p w:rsidRPr="006862D1" w:rsidR="006862D1" w:rsidP="006862D1" w:rsidRDefault="006862D1" w14:paraId="36D67AC3" w14:textId="5065EFDD">
      <w:pPr>
        <w:pStyle w:val="ListParagraph"/>
        <w:numPr>
          <w:ilvl w:val="1"/>
          <w:numId w:val="4"/>
        </w:numPr>
        <w:rPr>
          <w:b/>
          <w:bCs/>
        </w:rPr>
      </w:pPr>
      <w:r>
        <w:t xml:space="preserve">Lack of </w:t>
      </w:r>
      <w:r w:rsidRPr="00051CC5" w:rsidR="2D3F2632">
        <w:t xml:space="preserve">that there is no </w:t>
      </w:r>
      <w:commentRangeStart w:id="43"/>
      <w:commentRangeStart w:id="44"/>
      <w:r w:rsidRPr="00051CC5" w:rsidR="2D3F2632">
        <w:t xml:space="preserve">increase in cost-sharing </w:t>
      </w:r>
      <w:commentRangeEnd w:id="43"/>
      <w:r w:rsidRPr="00051CC5" w:rsidR="2D3F2632">
        <w:rPr>
          <w:rStyle w:val="CommentReference"/>
        </w:rPr>
        <w:commentReference w:id="43"/>
      </w:r>
      <w:commentRangeEnd w:id="44"/>
      <w:r w:rsidRPr="00051CC5" w:rsidR="2D3F2632">
        <w:rPr>
          <w:rStyle w:val="CommentReference"/>
        </w:rPr>
        <w:commentReference w:id="44"/>
      </w:r>
      <w:r w:rsidRPr="00051CC5" w:rsidR="2D3F2632">
        <w:t>for beh</w:t>
      </w:r>
      <w:r w:rsidR="2D3F2632">
        <w:t xml:space="preserve">avioral health screening in primary care </w:t>
      </w:r>
    </w:p>
    <w:p w:rsidR="2D3F2632" w:rsidP="006862D1" w:rsidRDefault="2D3F2632" w14:paraId="58DB07FC" w14:textId="2614AA2D">
      <w:pPr>
        <w:pStyle w:val="ListParagraph"/>
        <w:numPr>
          <w:ilvl w:val="1"/>
          <w:numId w:val="4"/>
        </w:numPr>
        <w:rPr>
          <w:b/>
          <w:bCs/>
        </w:rPr>
      </w:pPr>
      <w:r>
        <w:t>privacy protocols for billing statements</w:t>
      </w:r>
    </w:p>
    <w:p w:rsidR="00174AF7" w:rsidP="2D3F2632" w:rsidRDefault="2D3F2632" w14:paraId="0A7CC779" w14:textId="73E037BB">
      <w:pPr>
        <w:pStyle w:val="ListParagraph"/>
        <w:numPr>
          <w:ilvl w:val="0"/>
          <w:numId w:val="4"/>
        </w:numPr>
      </w:pPr>
      <w:r w:rsidRPr="006862D1">
        <w:rPr>
          <w:b/>
          <w:bCs/>
        </w:rPr>
        <w:t>Train staff on HIPAA regulations</w:t>
      </w:r>
      <w:r>
        <w:t xml:space="preserve"> and any additional state-specific privacy laws pertaining to healthcare records for individuals under 18. </w:t>
      </w:r>
    </w:p>
    <w:p w:rsidR="00424437" w:rsidP="00424437" w:rsidRDefault="00424437" w14:paraId="611F9469" w14:textId="77777777">
      <w:pPr>
        <w:pStyle w:val="ListParagraph"/>
        <w:numPr>
          <w:ilvl w:val="0"/>
          <w:numId w:val="4"/>
        </w:numPr>
      </w:pPr>
      <w:r w:rsidRPr="00424437">
        <w:rPr>
          <w:b/>
          <w:bCs/>
        </w:rPr>
        <w:t xml:space="preserve">Train member-facing staff </w:t>
      </w:r>
      <w:r>
        <w:t xml:space="preserve">annually on the following: </w:t>
      </w:r>
    </w:p>
    <w:p w:rsidR="00424437" w:rsidP="00424437" w:rsidRDefault="00424437" w14:paraId="138D721D" w14:textId="77777777">
      <w:pPr>
        <w:pStyle w:val="ListParagraph"/>
        <w:numPr>
          <w:ilvl w:val="1"/>
          <w:numId w:val="4"/>
        </w:numPr>
      </w:pPr>
      <w:r>
        <w:t>Stigma and bias towards people with behavioral health concerns</w:t>
      </w:r>
    </w:p>
    <w:p w:rsidRPr="00174AF7" w:rsidR="00424437" w:rsidP="00424437" w:rsidRDefault="00424437" w14:paraId="525FB8A0" w14:textId="53992E92">
      <w:pPr>
        <w:pStyle w:val="ListParagraph"/>
        <w:numPr>
          <w:ilvl w:val="1"/>
          <w:numId w:val="4"/>
        </w:numPr>
      </w:pPr>
      <w:r>
        <w:t>Special considerations for communities at risk for behavioral health concerns</w:t>
      </w:r>
    </w:p>
    <w:p w:rsidRPr="00174AF7" w:rsidR="00174AF7" w:rsidP="006862D1" w:rsidRDefault="006862D1" w14:paraId="2B456ABD" w14:textId="75D70B9C">
      <w:pPr>
        <w:pStyle w:val="ListParagraph"/>
        <w:numPr>
          <w:ilvl w:val="0"/>
          <w:numId w:val="4"/>
        </w:numPr>
      </w:pPr>
      <w:r w:rsidRPr="00424437">
        <w:rPr>
          <w:b/>
          <w:bCs/>
        </w:rPr>
        <w:t>Ensure disclosure of benefit statements</w:t>
      </w:r>
      <w:r>
        <w:t xml:space="preserve"> </w:t>
      </w:r>
      <w:proofErr w:type="gramStart"/>
      <w:r w:rsidR="00424437">
        <w:t>are</w:t>
      </w:r>
      <w:proofErr w:type="gramEnd"/>
      <w:r w:rsidR="00D95C4D">
        <w:t xml:space="preserve"> compliant with state-specific privacy laws referenced above. </w:t>
      </w:r>
    </w:p>
    <w:p w:rsidR="2D3F2632" w:rsidP="2D3F2632" w:rsidRDefault="2D3F2632" w14:paraId="689FC55E" w14:textId="421C5282">
      <w:pPr>
        <w:pStyle w:val="ListParagraph"/>
        <w:numPr>
          <w:ilvl w:val="0"/>
          <w:numId w:val="4"/>
        </w:numPr>
      </w:pPr>
      <w:r w:rsidRPr="00424437">
        <w:rPr>
          <w:b/>
          <w:bCs/>
        </w:rPr>
        <w:t xml:space="preserve">Explore </w:t>
      </w:r>
      <w:proofErr w:type="gramStart"/>
      <w:r w:rsidRPr="00424437">
        <w:rPr>
          <w:b/>
          <w:bCs/>
        </w:rPr>
        <w:t>ways for</w:t>
      </w:r>
      <w:proofErr w:type="gramEnd"/>
      <w:r w:rsidRPr="00424437">
        <w:rPr>
          <w:b/>
          <w:bCs/>
        </w:rPr>
        <w:t xml:space="preserve"> </w:t>
      </w:r>
      <w:r w:rsidRPr="00424437" w:rsidR="00424437">
        <w:rPr>
          <w:b/>
          <w:bCs/>
        </w:rPr>
        <w:t>school-based health center</w:t>
      </w:r>
      <w:r w:rsidRPr="00424437">
        <w:rPr>
          <w:b/>
          <w:bCs/>
        </w:rPr>
        <w:t xml:space="preserve"> providers</w:t>
      </w:r>
      <w:r>
        <w:t xml:space="preserve"> can bill for services without being assigned to specific dependents or members </w:t>
      </w:r>
    </w:p>
    <w:p w:rsidR="008D5BEE" w:rsidP="2D3F2632" w:rsidRDefault="2D3F2632" w14:paraId="4FF4928A" w14:textId="73F2C5BD">
      <w:pPr>
        <w:pStyle w:val="Heading4"/>
      </w:pPr>
      <w:r w:rsidR="2D3F2632">
        <w:rPr/>
        <w:t>Co-</w:t>
      </w:r>
      <w:commentRangeStart w:id="45"/>
      <w:r w:rsidR="2D3F2632">
        <w:rPr/>
        <w:t>management</w:t>
      </w:r>
      <w:commentRangeEnd w:id="45"/>
      <w:r>
        <w:rPr>
          <w:rStyle w:val="CommentReference"/>
        </w:rPr>
        <w:commentReference w:id="45"/>
      </w:r>
    </w:p>
    <w:p w:rsidR="00174AF7" w:rsidP="2D3F2632" w:rsidRDefault="004E3FD7" w14:paraId="4F83B82A" w14:textId="00C7DCD6">
      <w:pPr>
        <w:pStyle w:val="ListParagraph"/>
        <w:numPr>
          <w:ilvl w:val="0"/>
          <w:numId w:val="4"/>
        </w:numPr>
      </w:pPr>
      <w:r>
        <w:t>Evaluate and expand provider networks when</w:t>
      </w:r>
      <w:r w:rsidR="2D3F2632">
        <w:t xml:space="preserve"> able to form robust network of primary care and behavioral health professionals both in person and through telehealth.  </w:t>
      </w:r>
    </w:p>
    <w:p w:rsidR="2D3F2632" w:rsidP="2D3F2632" w:rsidRDefault="2D3F2632" w14:paraId="629DA810" w14:textId="209C1BA8">
      <w:pPr>
        <w:pStyle w:val="ListParagraph"/>
        <w:numPr>
          <w:ilvl w:val="0"/>
          <w:numId w:val="4"/>
        </w:numPr>
      </w:pPr>
      <w:r>
        <w:t xml:space="preserve">Encourage in-network providers to provide their identities </w:t>
      </w:r>
      <w:r w:rsidR="004E3FD7">
        <w:t xml:space="preserve">if comfortable </w:t>
      </w:r>
      <w:r>
        <w:t>for members to review</w:t>
      </w:r>
      <w:r w:rsidR="004E3FD7">
        <w:t xml:space="preserve">. </w:t>
      </w:r>
    </w:p>
    <w:p w:rsidR="003C1F95" w:rsidP="2D3F2632" w:rsidRDefault="2D3F2632" w14:paraId="3FFFCE0F" w14:textId="77777777">
      <w:pPr>
        <w:pStyle w:val="ListParagraph"/>
        <w:numPr>
          <w:ilvl w:val="0"/>
          <w:numId w:val="4"/>
        </w:numPr>
        <w:rPr>
          <w:color w:val="FF0000"/>
        </w:rPr>
      </w:pPr>
      <w:r w:rsidRPr="2D3F2632">
        <w:rPr>
          <w:color w:val="FF0000"/>
        </w:rPr>
        <w:t>Work to improve network adequacy for providers trained in foundations of neurodevelopmental diversity</w:t>
      </w:r>
    </w:p>
    <w:p w:rsidR="2D3F2632" w:rsidP="2D3F2632" w:rsidRDefault="003C1F95" w14:paraId="4AA85E83" w14:textId="0811C5EA">
      <w:pPr>
        <w:pStyle w:val="ListParagraph"/>
        <w:numPr>
          <w:ilvl w:val="0"/>
          <w:numId w:val="4"/>
        </w:numPr>
        <w:rPr>
          <w:color w:val="FF0000"/>
        </w:rPr>
      </w:pPr>
      <w:r>
        <w:rPr>
          <w:color w:val="FF0000"/>
        </w:rPr>
        <w:t xml:space="preserve">Incentivize integration of behavioral health in </w:t>
      </w:r>
      <w:r w:rsidR="002312A2">
        <w:rPr>
          <w:color w:val="FF0000"/>
        </w:rPr>
        <w:t>pediatric primary care.</w:t>
      </w:r>
    </w:p>
    <w:p w:rsidR="008D5BEE" w:rsidP="2D3F2632" w:rsidRDefault="2D3F2632" w14:paraId="4843F95E" w14:textId="435AF24B">
      <w:pPr>
        <w:pStyle w:val="Heading4"/>
      </w:pPr>
      <w:commentRangeStart w:id="46"/>
      <w:r>
        <w:lastRenderedPageBreak/>
        <w:t>Data &amp; Measurement</w:t>
      </w:r>
      <w:commentRangeEnd w:id="46"/>
      <w:r w:rsidR="008D5BEE">
        <w:rPr>
          <w:rStyle w:val="CommentReference"/>
        </w:rPr>
        <w:commentReference w:id="46"/>
      </w:r>
    </w:p>
    <w:p w:rsidR="2D3F2632" w:rsidP="2D3F2632" w:rsidRDefault="2D3F2632" w14:paraId="2F2CB146" w14:textId="31623DAA">
      <w:pPr>
        <w:pStyle w:val="ListParagraph"/>
        <w:numPr>
          <w:ilvl w:val="0"/>
          <w:numId w:val="4"/>
        </w:numPr>
      </w:pPr>
      <w:r w:rsidRPr="00C60E68">
        <w:rPr>
          <w:b/>
          <w:bCs/>
        </w:rPr>
        <w:t xml:space="preserve">Implement </w:t>
      </w:r>
      <w:commentRangeStart w:id="47"/>
      <w:r w:rsidRPr="00C60E68">
        <w:rPr>
          <w:b/>
          <w:bCs/>
        </w:rPr>
        <w:t xml:space="preserve">privacy </w:t>
      </w:r>
      <w:commentRangeEnd w:id="47"/>
      <w:r w:rsidRPr="00C60E68">
        <w:rPr>
          <w:rStyle w:val="CommentReference"/>
          <w:b/>
          <w:bCs/>
        </w:rPr>
        <w:commentReference w:id="47"/>
      </w:r>
      <w:r w:rsidRPr="00C60E68">
        <w:rPr>
          <w:b/>
          <w:bCs/>
        </w:rPr>
        <w:t>protocols and secure</w:t>
      </w:r>
      <w:r w:rsidRPr="00C60E68" w:rsidR="00C60E68">
        <w:rPr>
          <w:b/>
          <w:bCs/>
        </w:rPr>
        <w:t xml:space="preserve"> EHR</w:t>
      </w:r>
      <w:r w:rsidRPr="00C60E68">
        <w:rPr>
          <w:b/>
          <w:bCs/>
        </w:rPr>
        <w:t xml:space="preserve"> systems</w:t>
      </w:r>
      <w:r>
        <w:t xml:space="preserve"> that restrict access to sensitive information based on consent parameters aligned with state-specific privacy laws to protect youth information.</w:t>
      </w:r>
    </w:p>
    <w:p w:rsidR="00C60E68" w:rsidP="2D3F2632" w:rsidRDefault="2D3F2632" w14:paraId="6AD5E73F" w14:textId="77777777">
      <w:pPr>
        <w:pStyle w:val="ListParagraph"/>
        <w:numPr>
          <w:ilvl w:val="0"/>
          <w:numId w:val="4"/>
        </w:numPr>
      </w:pPr>
      <w:r w:rsidRPr="00C60E68">
        <w:rPr>
          <w:b/>
          <w:bCs/>
        </w:rPr>
        <w:t>Develop the capability to measure and track a set of performance measures</w:t>
      </w:r>
      <w:r>
        <w:t xml:space="preserve"> for behavioral health for youth. </w:t>
      </w:r>
    </w:p>
    <w:p w:rsidR="00174AF7" w:rsidP="2D3F2632" w:rsidRDefault="00C60E68" w14:paraId="379953DC" w14:textId="700590A2">
      <w:pPr>
        <w:pStyle w:val="ListParagraph"/>
        <w:numPr>
          <w:ilvl w:val="0"/>
          <w:numId w:val="4"/>
        </w:numPr>
      </w:pPr>
      <w:r>
        <w:rPr>
          <w:b/>
          <w:bCs/>
        </w:rPr>
        <w:t>Stratify measures</w:t>
      </w:r>
      <w:r w:rsidR="2D3F2632">
        <w:t xml:space="preserve"> by race, ethnicity, language, SOGI data, and disability as able to identify and intervene to address disparities. See the Bree Collaborative’s </w:t>
      </w:r>
      <w:r w:rsidRPr="2D3F2632" w:rsidR="2D3F2632">
        <w:rPr>
          <w:b/>
          <w:bCs/>
        </w:rPr>
        <w:t>Youth Behavioral Health</w:t>
      </w:r>
      <w:r w:rsidR="2D3F2632">
        <w:t xml:space="preserve"> </w:t>
      </w:r>
      <w:r w:rsidRPr="2D3F2632" w:rsidR="2D3F2632">
        <w:rPr>
          <w:b/>
          <w:bCs/>
        </w:rPr>
        <w:t>Evaluation Report and Framework</w:t>
      </w:r>
      <w:r w:rsidR="2D3F2632">
        <w:t xml:space="preserve">. </w:t>
      </w:r>
    </w:p>
    <w:p w:rsidR="00B05B37" w:rsidP="2D3F2632" w:rsidRDefault="00B05B37" w14:paraId="1D2074EE" w14:textId="62A91FE6"/>
    <w:p w:rsidRPr="00B05B37" w:rsidR="00B05B37" w:rsidP="00B05B37" w:rsidRDefault="00B05B37" w14:paraId="10986194" w14:textId="77777777"/>
    <w:p w:rsidR="2D3F2632" w:rsidRDefault="2D3F2632" w14:paraId="459F661E" w14:textId="0CD2CED4">
      <w:r>
        <w:br w:type="page"/>
      </w:r>
    </w:p>
    <w:p w:rsidRPr="008546CD" w:rsidR="008E7990" w:rsidP="2D3F2632" w:rsidRDefault="2D3F2632" w14:paraId="435F62AE" w14:textId="0F128F21">
      <w:pPr>
        <w:pStyle w:val="Heading2"/>
      </w:pPr>
      <w:bookmarkStart w:name="_Toc181619428" w:id="48"/>
      <w:r>
        <w:lastRenderedPageBreak/>
        <w:t>Employer Purchasers</w:t>
      </w:r>
      <w:bookmarkEnd w:id="48"/>
    </w:p>
    <w:p w:rsidR="2D3F2632" w:rsidP="2D3F2632" w:rsidRDefault="2D3F2632" w14:paraId="1864458E" w14:textId="04BB310B">
      <w:pPr>
        <w:pStyle w:val="Heading4"/>
      </w:pPr>
      <w:r>
        <w:t>Financial</w:t>
      </w:r>
    </w:p>
    <w:p w:rsidRPr="00566EDA" w:rsidR="00566EDA" w:rsidP="2D3F2632" w:rsidRDefault="006F2BAF" w14:paraId="232BD250" w14:textId="2107F3DF">
      <w:pPr>
        <w:pStyle w:val="ListParagraph"/>
        <w:numPr>
          <w:ilvl w:val="0"/>
          <w:numId w:val="2"/>
        </w:numPr>
      </w:pPr>
      <w:r>
        <w:t xml:space="preserve">Lower total cost of care for </w:t>
      </w:r>
      <w:r w:rsidR="2D3F2632">
        <w:t xml:space="preserve">behavioral health services </w:t>
      </w:r>
      <w:r>
        <w:t>for members and their dependents</w:t>
      </w:r>
    </w:p>
    <w:p w:rsidRPr="00566EDA" w:rsidR="00566EDA" w:rsidP="2D3F2632" w:rsidRDefault="2D3F2632" w14:paraId="7CF8B844" w14:textId="5F8042E5">
      <w:pPr>
        <w:pStyle w:val="ListParagraph"/>
        <w:numPr>
          <w:ilvl w:val="0"/>
          <w:numId w:val="2"/>
        </w:numPr>
        <w:rPr>
          <w:b/>
          <w:bCs/>
        </w:rPr>
      </w:pPr>
      <w:r>
        <w:t xml:space="preserve">Consider value-based arrangements that incent performance in behavioral health screening and </w:t>
      </w:r>
      <w:r w:rsidR="00FA3574">
        <w:t>completed follow-up appointments</w:t>
      </w:r>
    </w:p>
    <w:p w:rsidR="001F0C81" w:rsidP="2D3F2632" w:rsidRDefault="2D3F2632" w14:paraId="46287FCD" w14:textId="1B016143">
      <w:pPr>
        <w:pStyle w:val="ListParagraph"/>
        <w:numPr>
          <w:ilvl w:val="0"/>
          <w:numId w:val="2"/>
        </w:numPr>
      </w:pPr>
      <w:r>
        <w:t>Offer paid parental, medical and sick leave for employees</w:t>
      </w:r>
      <w:r w:rsidR="00FA3574">
        <w:t xml:space="preserve"> to attend to medical and behavioral health needs. </w:t>
      </w:r>
    </w:p>
    <w:p w:rsidR="001F0C81" w:rsidP="2D3F2632" w:rsidRDefault="2D3F2632" w14:paraId="436BCF04" w14:textId="3603391B">
      <w:pPr>
        <w:pStyle w:val="ListParagraph"/>
        <w:numPr>
          <w:ilvl w:val="0"/>
          <w:numId w:val="2"/>
        </w:numPr>
      </w:pPr>
      <w:r>
        <w:t>Incorporate flexible working arrangements</w:t>
      </w:r>
      <w:r w:rsidR="00FF1945">
        <w:t>]]</w:t>
      </w:r>
      <w:r>
        <w:t xml:space="preserve"> whenever possible (e.g., working remotely) and access to on-site or subsidized childcare. </w:t>
      </w:r>
    </w:p>
    <w:p w:rsidR="00566EDA" w:rsidP="2D3F2632" w:rsidRDefault="2D3F2632" w14:paraId="7D8B68E4" w14:textId="11D4E52E">
      <w:pPr>
        <w:pStyle w:val="ListParagraph"/>
        <w:numPr>
          <w:ilvl w:val="0"/>
          <w:numId w:val="2"/>
        </w:numPr>
      </w:pPr>
      <w:r>
        <w:t xml:space="preserve">Offer comprehensive employee assistance programs (EAPs) that include behavioral health services, such as counseling and therapy for youth. </w:t>
      </w:r>
    </w:p>
    <w:p w:rsidR="00566EDA" w:rsidP="2D3F2632" w:rsidRDefault="2D3F2632" w14:paraId="0225DB2F" w14:textId="3994B550">
      <w:pPr>
        <w:pStyle w:val="ListParagraph"/>
        <w:numPr>
          <w:ilvl w:val="0"/>
          <w:numId w:val="2"/>
        </w:numPr>
      </w:pPr>
      <w:r>
        <w:t xml:space="preserve">Communicate the availability of behavioral health services, employee assistance programs and wellness programs to employees. </w:t>
      </w:r>
    </w:p>
    <w:p w:rsidR="000E081C" w:rsidP="000E081C" w:rsidRDefault="000E081C" w14:paraId="49E9237A" w14:textId="77777777">
      <w:pPr>
        <w:pStyle w:val="ListParagraph"/>
      </w:pPr>
    </w:p>
    <w:p w:rsidR="00501953" w:rsidP="008546CD" w:rsidRDefault="008E7990" w14:paraId="7AC06B14" w14:textId="77777777">
      <w:pPr>
        <w:pStyle w:val="Heading2"/>
      </w:pPr>
      <w:bookmarkStart w:name="_Toc181619429" w:id="49"/>
      <w:r w:rsidRPr="008546CD">
        <w:t xml:space="preserve">Washington State </w:t>
      </w:r>
      <w:r w:rsidR="00501953">
        <w:t>Agencies</w:t>
      </w:r>
      <w:bookmarkEnd w:id="49"/>
      <w:r w:rsidR="00501953">
        <w:t xml:space="preserve"> </w:t>
      </w:r>
    </w:p>
    <w:p w:rsidR="2D3F2632" w:rsidP="2D3F2632" w:rsidRDefault="2D3F2632" w14:paraId="5A63ED35" w14:textId="29E4812B">
      <w:pPr>
        <w:pStyle w:val="Heading3"/>
      </w:pPr>
      <w:bookmarkStart w:name="_Toc181619430" w:id="50"/>
      <w:r>
        <w:t>HCA</w:t>
      </w:r>
      <w:bookmarkEnd w:id="50"/>
    </w:p>
    <w:p w:rsidR="2D3F2632" w:rsidP="2D3F2632" w:rsidRDefault="2D3F2632" w14:paraId="3E5B982B" w14:textId="3E0FF1B6">
      <w:pPr>
        <w:pStyle w:val="Heading4"/>
      </w:pPr>
      <w:r>
        <w:t>Education &amp; Capacity Building</w:t>
      </w:r>
    </w:p>
    <w:p w:rsidR="2D3F2632" w:rsidP="2D3F2632" w:rsidRDefault="2D3F2632" w14:paraId="20EC14A0" w14:textId="029C16BF">
      <w:pPr>
        <w:pStyle w:val="ListParagraph"/>
        <w:numPr>
          <w:ilvl w:val="0"/>
          <w:numId w:val="3"/>
        </w:numPr>
        <w:rPr/>
      </w:pPr>
      <w:r w:rsidR="2D3F2632">
        <w:rPr/>
        <w:t>Support educational service districts or school districts to become behavioral health agencies to be able to hire their own behavioral health staff.</w:t>
      </w:r>
      <w:r w:rsidR="5B25DC5F">
        <w:rPr/>
        <w:t xml:space="preserve"> (</w:t>
      </w:r>
      <w:hyperlink r:id="Ra2f2d082292843fb">
        <w:r w:rsidRPr="7BCFC507" w:rsidR="5B25DC5F">
          <w:rPr>
            <w:rStyle w:val="Hyperlink"/>
          </w:rPr>
          <w:t>billing guidance</w:t>
        </w:r>
      </w:hyperlink>
      <w:r w:rsidR="5B25DC5F">
        <w:rPr/>
        <w:t>)</w:t>
      </w:r>
    </w:p>
    <w:p w:rsidR="2D3F2632" w:rsidP="2D3F2632" w:rsidRDefault="2D3F2632" w14:paraId="0B7A3A5C" w14:textId="509E8400">
      <w:pPr>
        <w:pStyle w:val="Heading4"/>
      </w:pPr>
      <w:r>
        <w:t>Screening, Brief Intervention &amp; Referral to Treatment</w:t>
      </w:r>
    </w:p>
    <w:p w:rsidRPr="0084741B" w:rsidR="00D24CB8" w:rsidP="2D3F2632" w:rsidRDefault="2D3F2632" w14:paraId="6F156B38" w14:textId="3B91CA41">
      <w:pPr>
        <w:pStyle w:val="ListParagraph"/>
        <w:numPr>
          <w:ilvl w:val="0"/>
          <w:numId w:val="3"/>
        </w:numPr>
        <w:rPr>
          <w:b/>
          <w:bCs/>
          <w:color w:val="FF0000"/>
        </w:rPr>
      </w:pPr>
      <w:r w:rsidRPr="2D3F2632">
        <w:rPr>
          <w:b/>
          <w:bCs/>
          <w:color w:val="FF0000"/>
        </w:rPr>
        <w:t xml:space="preserve">Set standards for screening for behavioral health concerns in youth statewide (e.g., PHQ-9 annually, GAD-7 annually,) </w:t>
      </w:r>
      <w:r w:rsidRPr="2D3F2632">
        <w:rPr>
          <w:color w:val="FF0000"/>
        </w:rPr>
        <w:t xml:space="preserve">and standardize required follow-up screens after a positive screen. (Example </w:t>
      </w:r>
      <w:hyperlink>
        <w:r w:rsidRPr="2D3F2632">
          <w:rPr>
            <w:rStyle w:val="Hyperlink"/>
          </w:rPr>
          <w:t>here</w:t>
        </w:r>
      </w:hyperlink>
      <w:r w:rsidRPr="2D3F2632">
        <w:rPr>
          <w:color w:val="FF0000"/>
        </w:rPr>
        <w:t xml:space="preserve"> and )</w:t>
      </w:r>
    </w:p>
    <w:p w:rsidRPr="004D00DB" w:rsidR="00960AFE" w:rsidP="2D3F2632" w:rsidRDefault="2D3F2632" w14:paraId="3B80E4EF" w14:textId="5A7D71CB">
      <w:pPr>
        <w:pStyle w:val="ListParagraph"/>
        <w:numPr>
          <w:ilvl w:val="1"/>
          <w:numId w:val="3"/>
        </w:numPr>
        <w:rPr>
          <w:b/>
          <w:bCs/>
          <w:color w:val="FF0000"/>
        </w:rPr>
      </w:pPr>
      <w:r w:rsidRPr="2D3F2632">
        <w:rPr>
          <w:b/>
          <w:bCs/>
          <w:color w:val="FF0000"/>
        </w:rPr>
        <w:t xml:space="preserve">Consider incentives for providers to complete screening </w:t>
      </w:r>
      <w:r w:rsidRPr="2D3F2632">
        <w:rPr>
          <w:color w:val="FF0000"/>
        </w:rPr>
        <w:t>(payment per screen,</w:t>
      </w:r>
      <w:r w:rsidRPr="2D3F2632">
        <w:rPr>
          <w:b/>
          <w:bCs/>
          <w:color w:val="FF0000"/>
        </w:rPr>
        <w:t xml:space="preserve"> </w:t>
      </w:r>
      <w:r w:rsidRPr="2D3F2632">
        <w:rPr>
          <w:color w:val="FF0000"/>
        </w:rPr>
        <w:t>payment for extended visit)</w:t>
      </w:r>
    </w:p>
    <w:p w:rsidRPr="00DA4518" w:rsidR="00CD094D" w:rsidP="2D3F2632" w:rsidRDefault="2D3F2632" w14:paraId="6EEF6523" w14:textId="7A871C6C">
      <w:pPr>
        <w:pStyle w:val="ListParagraph"/>
        <w:numPr>
          <w:ilvl w:val="1"/>
          <w:numId w:val="3"/>
        </w:numPr>
        <w:rPr>
          <w:color w:val="FF0000"/>
        </w:rPr>
      </w:pPr>
      <w:r w:rsidRPr="2D3F2632">
        <w:rPr>
          <w:color w:val="FF0000"/>
        </w:rPr>
        <w:t xml:space="preserve">Develop </w:t>
      </w:r>
      <w:proofErr w:type="gramStart"/>
      <w:r w:rsidRPr="2D3F2632">
        <w:rPr>
          <w:color w:val="FF0000"/>
        </w:rPr>
        <w:t>system</w:t>
      </w:r>
      <w:proofErr w:type="gramEnd"/>
      <w:r w:rsidRPr="2D3F2632">
        <w:rPr>
          <w:color w:val="FF0000"/>
        </w:rPr>
        <w:t xml:space="preserve"> to monitor delivery of screening as part of quality measurement</w:t>
      </w:r>
    </w:p>
    <w:p w:rsidRPr="00DA4518" w:rsidR="00CD094D" w:rsidP="2D3F2632" w:rsidRDefault="2D3F2632" w14:paraId="64E2A70E" w14:textId="22944B53">
      <w:pPr>
        <w:pStyle w:val="Heading4"/>
        <w:rPr>
          <w:color w:val="FF0000"/>
        </w:rPr>
      </w:pPr>
      <w:r>
        <w:t xml:space="preserve">Financial </w:t>
      </w:r>
    </w:p>
    <w:p w:rsidRPr="00DA4518" w:rsidR="00CD094D" w:rsidP="2D3F2632" w:rsidRDefault="2D3F2632" w14:paraId="39A4205C" w14:textId="503D667B">
      <w:pPr>
        <w:pStyle w:val="ListParagraph"/>
        <w:numPr>
          <w:ilvl w:val="0"/>
          <w:numId w:val="3"/>
        </w:numPr>
        <w:rPr>
          <w:color w:val="FF0000"/>
        </w:rPr>
      </w:pPr>
      <w:r w:rsidRPr="2D3F2632">
        <w:rPr>
          <w:color w:val="FF0000"/>
        </w:rPr>
        <w:t>Enhance rates for family-based interventions and group counseling</w:t>
      </w:r>
    </w:p>
    <w:p w:rsidRPr="00DA4518" w:rsidR="00CD094D" w:rsidP="2D3F2632" w:rsidRDefault="2D3F2632" w14:paraId="53042886" w14:textId="2AFD2A90">
      <w:pPr>
        <w:pStyle w:val="ListParagraph"/>
        <w:numPr>
          <w:ilvl w:val="0"/>
          <w:numId w:val="3"/>
        </w:numPr>
        <w:rPr>
          <w:color w:val="FF0000"/>
        </w:rPr>
      </w:pPr>
      <w:r w:rsidRPr="2D3F2632">
        <w:rPr>
          <w:color w:val="FF0000"/>
        </w:rPr>
        <w:t>Prioritize screening and follow-up for youth behavioral health in value-based contracting, and as able, include outcomes-based measures (e.g., HEDIS DRE)</w:t>
      </w:r>
    </w:p>
    <w:p w:rsidRPr="00DA4518" w:rsidR="00CD094D" w:rsidP="7BCFC507" w:rsidRDefault="2D3F2632" w14:paraId="5063480D" w14:textId="51DE4713" w14:noSpellErr="1">
      <w:pPr>
        <w:pStyle w:val="ListParagraph"/>
        <w:numPr>
          <w:ilvl w:val="0"/>
          <w:numId w:val="3"/>
        </w:numPr>
        <w:rPr>
          <w:strike w:val="1"/>
          <w:color w:val="FF0000"/>
        </w:rPr>
      </w:pPr>
      <w:commentRangeStart w:id="1888215071"/>
      <w:r w:rsidRPr="7BCFC507" w:rsidR="2D3F2632">
        <w:rPr>
          <w:strike w:val="1"/>
          <w:color w:val="FF0000"/>
        </w:rPr>
        <w:t xml:space="preserve">Explore pathways to fund tier 1 and 2 services behavioral health prevention services. </w:t>
      </w:r>
      <w:commentRangeEnd w:id="1888215071"/>
      <w:r>
        <w:rPr>
          <w:rStyle w:val="CommentReference"/>
        </w:rPr>
        <w:commentReference w:id="1888215071"/>
      </w:r>
    </w:p>
    <w:p w:rsidR="0D8885C5" w:rsidP="7BCFC507" w:rsidRDefault="0D8885C5" w14:paraId="1D2777BA" w14:textId="36F59A16">
      <w:pPr>
        <w:pStyle w:val="ListParagraph"/>
        <w:numPr>
          <w:ilvl w:val="0"/>
          <w:numId w:val="3"/>
        </w:numPr>
        <w:rPr>
          <w:color w:val="FF0000"/>
        </w:rPr>
      </w:pPr>
      <w:r w:rsidRPr="7BCFC507" w:rsidR="0D8885C5">
        <w:rPr>
          <w:color w:val="FF0000"/>
        </w:rPr>
        <w:t>Aid</w:t>
      </w:r>
      <w:r w:rsidRPr="7BCFC507" w:rsidR="0D8885C5">
        <w:rPr>
          <w:color w:val="FF0000"/>
        </w:rPr>
        <w:t xml:space="preserve"> providers to understand what they can bill for behavioral health prevention services </w:t>
      </w:r>
    </w:p>
    <w:p w:rsidR="00C44957" w:rsidP="2D3F2632" w:rsidRDefault="2D3F2632" w14:paraId="6D0562FF" w14:textId="56FB8890">
      <w:pPr>
        <w:pStyle w:val="ListParagraph"/>
        <w:numPr>
          <w:ilvl w:val="0"/>
          <w:numId w:val="3"/>
        </w:numPr>
      </w:pPr>
      <w:r w:rsidRPr="2D3F2632">
        <w:rPr>
          <w:rFonts w:ascii="Calibri" w:hAnsi="Calibri" w:eastAsia="Calibri" w:cs="Calibri"/>
          <w:color w:val="FF0000"/>
        </w:rPr>
        <w:t xml:space="preserve">In alignment with recent </w:t>
      </w:r>
      <w:hyperlink r:id="rId44">
        <w:r w:rsidRPr="2D3F2632">
          <w:rPr>
            <w:rStyle w:val="Hyperlink"/>
            <w:rFonts w:ascii="Calibri" w:hAnsi="Calibri" w:eastAsia="Calibri" w:cs="Calibri"/>
            <w:color w:val="0563C1"/>
          </w:rPr>
          <w:t>CMS guidance</w:t>
        </w:r>
      </w:hyperlink>
      <w:r w:rsidRPr="2D3F2632">
        <w:rPr>
          <w:rFonts w:ascii="Calibri" w:hAnsi="Calibri" w:eastAsia="Calibri" w:cs="Calibri"/>
          <w:color w:val="FF0000"/>
        </w:rPr>
        <w:t>, consider allowing billing for skill building and support to address early signs and symptoms of behavioral health concerns</w:t>
      </w:r>
      <w:r w:rsidRPr="2D3F2632">
        <w:rPr>
          <w:color w:val="FF0000"/>
        </w:rPr>
        <w:t xml:space="preserve"> (e.g., under the EPSDT benefit). Examples from </w:t>
      </w:r>
      <w:hyperlink r:id="rId45">
        <w:r w:rsidRPr="2D3F2632">
          <w:rPr>
            <w:rStyle w:val="Hyperlink"/>
          </w:rPr>
          <w:t>California</w:t>
        </w:r>
      </w:hyperlink>
      <w:r w:rsidRPr="2D3F2632">
        <w:rPr>
          <w:color w:val="FF0000"/>
        </w:rPr>
        <w:t xml:space="preserve"> and </w:t>
      </w:r>
      <w:hyperlink r:id="rId46">
        <w:r w:rsidRPr="2D3F2632">
          <w:rPr>
            <w:rStyle w:val="Hyperlink"/>
          </w:rPr>
          <w:t>Colorado</w:t>
        </w:r>
      </w:hyperlink>
    </w:p>
    <w:p w:rsidR="2D3F2632" w:rsidP="2D3F2632" w:rsidRDefault="2D3F2632" w14:paraId="492B5F62" w14:textId="456475F1">
      <w:pPr>
        <w:pStyle w:val="ListParagraph"/>
        <w:numPr>
          <w:ilvl w:val="0"/>
          <w:numId w:val="3"/>
        </w:numPr>
      </w:pPr>
      <w:r>
        <w:t xml:space="preserve">Align coverage of screening for youth behavioral health concerns with </w:t>
      </w:r>
      <w:r w:rsidR="00F548AE">
        <w:t>evidence-based</w:t>
      </w:r>
      <w:r>
        <w:t xml:space="preserve"> guidelines (e.g., Bright Futures). </w:t>
      </w:r>
    </w:p>
    <w:p w:rsidR="2D3F2632" w:rsidP="2D3F2632" w:rsidRDefault="2D3F2632" w14:paraId="543121A0" w14:textId="6D3E00FB">
      <w:pPr>
        <w:pStyle w:val="ListParagraph"/>
        <w:numPr>
          <w:ilvl w:val="0"/>
          <w:numId w:val="3"/>
        </w:numPr>
      </w:pPr>
      <w:r>
        <w:t xml:space="preserve">Expand </w:t>
      </w:r>
      <w:r w:rsidR="00F548AE">
        <w:t>billing capabilities</w:t>
      </w:r>
      <w:r>
        <w:t xml:space="preserve"> of screening and brief intervention to appropriately trained non-providers</w:t>
      </w:r>
    </w:p>
    <w:p w:rsidR="2D3F2632" w:rsidP="2D3F2632" w:rsidRDefault="2D3F2632" w14:paraId="05F9E890" w14:textId="4C0419BA">
      <w:pPr>
        <w:pStyle w:val="Heading4"/>
      </w:pPr>
      <w:r>
        <w:lastRenderedPageBreak/>
        <w:t>Data &amp; Measurement</w:t>
      </w:r>
    </w:p>
    <w:p w:rsidR="000A2431" w:rsidP="2D3F2632" w:rsidRDefault="2D3F2632" w14:paraId="42C59D2A" w14:textId="792DD5BE">
      <w:pPr>
        <w:pStyle w:val="ListParagraph"/>
        <w:numPr>
          <w:ilvl w:val="0"/>
          <w:numId w:val="3"/>
        </w:numPr>
      </w:pPr>
      <w:r w:rsidRPr="2D3F2632">
        <w:rPr>
          <w:b/>
          <w:bCs/>
        </w:rPr>
        <w:t xml:space="preserve">Facilitate a community information exchange </w:t>
      </w:r>
      <w:r w:rsidRPr="2D3F2632">
        <w:t xml:space="preserve">that allows for electronic closed loop referrals for social and financial needs. </w:t>
      </w:r>
    </w:p>
    <w:p w:rsidR="005D30A4" w:rsidP="2D3F2632" w:rsidRDefault="2D3F2632" w14:paraId="040238DA" w14:textId="1C287FCB">
      <w:pPr>
        <w:pStyle w:val="ListParagraph"/>
        <w:numPr>
          <w:ilvl w:val="0"/>
          <w:numId w:val="3"/>
        </w:numPr>
        <w:rPr>
          <w:color w:val="FF0000"/>
        </w:rPr>
      </w:pPr>
      <w:r w:rsidRPr="2D3F2632">
        <w:rPr>
          <w:color w:val="FF0000"/>
        </w:rPr>
        <w:t>Encourage use of electronic health records with interoperability and data sharing capabilities at behavioral health agencies and primary care to support coordinated behavioral and physical healthcare.</w:t>
      </w:r>
    </w:p>
    <w:p w:rsidR="00FF532C" w:rsidP="008546CD" w:rsidRDefault="00FF532C" w14:paraId="217DD7AF" w14:textId="77777777">
      <w:pPr>
        <w:pStyle w:val="Heading2"/>
      </w:pPr>
    </w:p>
    <w:p w:rsidRPr="00120023" w:rsidR="007D711F" w:rsidP="00120023" w:rsidRDefault="007D711F" w14:paraId="5A27A1A9" w14:textId="7D181F83">
      <w:pPr>
        <w:pStyle w:val="Heading3"/>
      </w:pPr>
      <w:bookmarkStart w:name="_Toc181619431" w:id="51"/>
      <w:r w:rsidRPr="008546CD">
        <w:t>Department of Health</w:t>
      </w:r>
      <w:bookmarkEnd w:id="51"/>
    </w:p>
    <w:p w:rsidR="00BE0814" w:rsidP="00AB7E18" w:rsidRDefault="2D3F2632" w14:paraId="4B362AC2" w14:textId="41B22650">
      <w:pPr>
        <w:pStyle w:val="ListParagraph"/>
        <w:numPr>
          <w:ilvl w:val="0"/>
          <w:numId w:val="10"/>
        </w:numPr>
      </w:pPr>
      <w:commentRangeStart w:id="52"/>
      <w:commentRangeStart w:id="53"/>
      <w:r>
        <w:t xml:space="preserve">Explore </w:t>
      </w:r>
      <w:proofErr w:type="gramStart"/>
      <w:r>
        <w:t>partnership</w:t>
      </w:r>
      <w:proofErr w:type="gramEnd"/>
      <w:r>
        <w:t xml:space="preserve"> with other state agencies (e.g., OSPI) to develop a standardized referral form for use between schools and healthcare providers for concerns identified through school-based screening, such as behavioral health concerns.</w:t>
      </w:r>
      <w:commentRangeEnd w:id="52"/>
      <w:r w:rsidR="007D711F">
        <w:rPr>
          <w:rStyle w:val="CommentReference"/>
        </w:rPr>
        <w:commentReference w:id="52"/>
      </w:r>
      <w:commentRangeEnd w:id="53"/>
      <w:r w:rsidR="007D711F">
        <w:rPr>
          <w:rStyle w:val="CommentReference"/>
        </w:rPr>
        <w:commentReference w:id="53"/>
      </w:r>
    </w:p>
    <w:p w:rsidR="1874271D" w:rsidP="00AB7E18" w:rsidRDefault="2D3F2632" w14:paraId="73453634" w14:textId="771BFC33">
      <w:pPr>
        <w:pStyle w:val="ListParagraph"/>
        <w:numPr>
          <w:ilvl w:val="0"/>
          <w:numId w:val="10"/>
        </w:numPr>
        <w:rPr>
          <w:rFonts w:ascii="Calibri" w:hAnsi="Calibri" w:eastAsia="Calibri" w:cs="Calibri"/>
        </w:rPr>
      </w:pPr>
      <w:r w:rsidRPr="2D3F2632">
        <w:rPr>
          <w:rFonts w:ascii="Calibri" w:hAnsi="Calibri" w:eastAsia="Calibri" w:cs="Calibri"/>
        </w:rPr>
        <w:t>Incorporate Bree Collaborative Guidelines in school-based health center and behavioral health services investments</w:t>
      </w:r>
      <w:r w:rsidR="0016422D">
        <w:rPr>
          <w:rFonts w:ascii="Calibri" w:hAnsi="Calibri" w:eastAsia="Calibri" w:cs="Calibri"/>
        </w:rPr>
        <w:t>.</w:t>
      </w:r>
    </w:p>
    <w:p w:rsidR="2D3F2632" w:rsidP="00AB7E18" w:rsidRDefault="2D3F2632" w14:paraId="61AD3A9D" w14:textId="31C5C2BB">
      <w:pPr>
        <w:pStyle w:val="ListParagraph"/>
        <w:numPr>
          <w:ilvl w:val="0"/>
          <w:numId w:val="10"/>
        </w:numPr>
        <w:rPr>
          <w:rFonts w:ascii="Calibri" w:hAnsi="Calibri" w:eastAsia="Calibri" w:cs="Calibri"/>
        </w:rPr>
      </w:pPr>
      <w:r w:rsidRPr="2D3F2632">
        <w:rPr>
          <w:rFonts w:ascii="Calibri" w:hAnsi="Calibri" w:eastAsia="Calibri" w:cs="Calibri"/>
          <w:color w:val="FF0000"/>
        </w:rPr>
        <w:t>I</w:t>
      </w:r>
      <w:r w:rsidRPr="2D3F2632">
        <w:rPr>
          <w:rFonts w:ascii="Calibri" w:hAnsi="Calibri" w:eastAsia="Calibri" w:cs="Calibri"/>
        </w:rPr>
        <w:t xml:space="preserve">nclude in the Community Health Worker Core Curriculum a module that captures best practices in youth friendly behavioral health services. </w:t>
      </w:r>
    </w:p>
    <w:p w:rsidR="2D3F2632" w:rsidP="00AB7E18" w:rsidRDefault="2D3F2632" w14:paraId="35C27FA1" w14:textId="5016C24B">
      <w:pPr>
        <w:pStyle w:val="ListParagraph"/>
        <w:numPr>
          <w:ilvl w:val="1"/>
          <w:numId w:val="10"/>
        </w:numPr>
        <w:rPr>
          <w:rFonts w:ascii="Calibri" w:hAnsi="Calibri" w:eastAsia="Calibri" w:cs="Calibri"/>
          <w:color w:val="FF0000"/>
        </w:rPr>
      </w:pPr>
      <w:r w:rsidRPr="2D3F2632">
        <w:rPr>
          <w:rFonts w:ascii="Calibri" w:hAnsi="Calibri" w:eastAsia="Calibri" w:cs="Calibri"/>
        </w:rPr>
        <w:t>Seek opportunities to build the CHW workforce (e.g.,</w:t>
      </w:r>
      <w:r w:rsidRPr="2D3F2632">
        <w:rPr>
          <w:rFonts w:ascii="Calibri" w:hAnsi="Calibri" w:eastAsia="Calibri" w:cs="Calibri"/>
          <w:color w:val="FF0000"/>
        </w:rPr>
        <w:t xml:space="preserve"> </w:t>
      </w:r>
      <w:hyperlink r:id="rId47">
        <w:r w:rsidRPr="2D3F2632">
          <w:rPr>
            <w:rStyle w:val="Hyperlink"/>
            <w:rFonts w:ascii="Calibri" w:hAnsi="Calibri" w:eastAsia="Calibri" w:cs="Calibri"/>
          </w:rPr>
          <w:t>apprenticeship programs</w:t>
        </w:r>
      </w:hyperlink>
      <w:r w:rsidRPr="2D3F2632">
        <w:rPr>
          <w:rFonts w:ascii="Calibri" w:hAnsi="Calibri" w:eastAsia="Calibri" w:cs="Calibri"/>
        </w:rPr>
        <w:t>)</w:t>
      </w:r>
    </w:p>
    <w:p w:rsidR="2D3F2632" w:rsidP="7BCFC507" w:rsidRDefault="2D3F2632" w14:paraId="03CB890F" w14:textId="0A32E6B7" w14:noSpellErr="1">
      <w:pPr>
        <w:pStyle w:val="ListParagraph"/>
        <w:numPr>
          <w:ilvl w:val="0"/>
          <w:numId w:val="10"/>
        </w:numPr>
        <w:rPr>
          <w:rFonts w:ascii="Calibri" w:hAnsi="Calibri" w:eastAsia="Calibri" w:cs="Calibri"/>
          <w:color w:val="auto"/>
        </w:rPr>
      </w:pPr>
      <w:r w:rsidRPr="7BCFC507" w:rsidR="2D3F2632">
        <w:rPr>
          <w:rFonts w:ascii="Calibri" w:hAnsi="Calibri" w:eastAsia="Calibri" w:cs="Calibri"/>
          <w:color w:val="auto"/>
        </w:rPr>
        <w:t>Consider development of excellence in youth behavioral health services for clinical practices</w:t>
      </w:r>
    </w:p>
    <w:p w:rsidR="00FA634C" w:rsidP="00FA634C" w:rsidRDefault="00FA634C" w14:paraId="2DAA13BC" w14:textId="77777777"/>
    <w:p w:rsidR="00FA634C" w:rsidP="00FA634C" w:rsidRDefault="00FA634C" w14:paraId="0F6A1092" w14:textId="77777777"/>
    <w:p w:rsidRPr="00300B0F" w:rsidR="00E82DC3" w:rsidP="00E82DC3" w:rsidRDefault="00E82DC3" w14:paraId="72694923" w14:textId="3BCB943A">
      <w:pPr>
        <w:pStyle w:val="IntenseQuote"/>
        <w:ind w:left="720"/>
      </w:pPr>
      <w:r w:rsidRPr="00300B0F">
        <w:t xml:space="preserve">The </w:t>
      </w:r>
      <w:r>
        <w:t>Behavioral Health Early Interventions for Youth</w:t>
      </w:r>
      <w:r w:rsidRPr="00300B0F">
        <w:t xml:space="preserve"> workgroup also wishes to address </w:t>
      </w:r>
      <w:r>
        <w:t>School systems.</w:t>
      </w:r>
      <w:r w:rsidRPr="00300B0F">
        <w:t xml:space="preserve"> While these stakeholders are not typically within the purview of the Bree Collaborative, the scope of </w:t>
      </w:r>
      <w:r>
        <w:t xml:space="preserve">youth behavioral health </w:t>
      </w:r>
      <w:r w:rsidRPr="00300B0F">
        <w:t>necessitates their inclusion.</w:t>
      </w:r>
    </w:p>
    <w:p w:rsidR="00024DEE" w:rsidP="00024DEE" w:rsidRDefault="00024DEE" w14:paraId="2645CDFF" w14:textId="50AEC22D"/>
    <w:p w:rsidRPr="008546CD" w:rsidR="00CD2604" w:rsidP="008546CD" w:rsidRDefault="00CD2604" w14:paraId="4ECCD8C6" w14:textId="15031E3E">
      <w:pPr>
        <w:pStyle w:val="Heading2"/>
      </w:pPr>
      <w:bookmarkStart w:name="_Toc181619432" w:id="54"/>
      <w:commentRangeStart w:id="55"/>
      <w:r>
        <w:t>Schools</w:t>
      </w:r>
      <w:r w:rsidR="003122C7">
        <w:t xml:space="preserve"> </w:t>
      </w:r>
      <w:commentRangeEnd w:id="55"/>
      <w:r>
        <w:rPr>
          <w:rStyle w:val="CommentReference"/>
        </w:rPr>
        <w:commentReference w:id="55"/>
      </w:r>
      <w:commentRangeStart w:id="56"/>
      <w:commentRangeEnd w:id="56"/>
      <w:r>
        <w:rPr>
          <w:rStyle w:val="CommentReference"/>
        </w:rPr>
        <w:commentReference w:id="56"/>
      </w:r>
      <w:bookmarkEnd w:id="54"/>
    </w:p>
    <w:p w:rsidR="00BA740F" w:rsidP="000937F0" w:rsidRDefault="6BFE4EA3" w14:paraId="2E519C79" w14:textId="6F05DAB8">
      <w:pPr>
        <w:pStyle w:val="ListParagraph"/>
        <w:numPr>
          <w:ilvl w:val="0"/>
          <w:numId w:val="6"/>
        </w:numPr>
      </w:pPr>
      <w:commentRangeStart w:id="57"/>
      <w:commentRangeStart w:id="58"/>
      <w:r w:rsidRPr="6BFE4EA3">
        <w:rPr>
          <w:b/>
          <w:bCs/>
        </w:rPr>
        <w:t xml:space="preserve">Prepare to implement screening, brief intervention and referrals to treatment or support. </w:t>
      </w:r>
      <w:commentRangeEnd w:id="57"/>
      <w:r w:rsidR="00BA740F">
        <w:rPr>
          <w:rStyle w:val="CommentReference"/>
        </w:rPr>
        <w:commentReference w:id="57"/>
      </w:r>
      <w:commentRangeEnd w:id="58"/>
      <w:r w:rsidR="00BA740F">
        <w:rPr>
          <w:rStyle w:val="CommentReference"/>
        </w:rPr>
        <w:commentReference w:id="58"/>
      </w:r>
    </w:p>
    <w:p w:rsidR="0065639D" w:rsidP="000937F0" w:rsidRDefault="0065639D" w14:paraId="61B33378" w14:textId="51E4BA39">
      <w:pPr>
        <w:pStyle w:val="ListParagraph"/>
        <w:numPr>
          <w:ilvl w:val="1"/>
          <w:numId w:val="6"/>
        </w:numPr>
      </w:pPr>
      <w:r w:rsidRPr="00750C48">
        <w:rPr>
          <w:b/>
          <w:bCs/>
        </w:rPr>
        <w:t xml:space="preserve">Engage community </w:t>
      </w:r>
      <w:r w:rsidR="00235C3D">
        <w:rPr>
          <w:b/>
          <w:bCs/>
        </w:rPr>
        <w:t>stakeholders</w:t>
      </w:r>
      <w:r>
        <w:t xml:space="preserve">, including parents and guardians, </w:t>
      </w:r>
      <w:r w:rsidRPr="00750C48">
        <w:rPr>
          <w:b/>
          <w:bCs/>
        </w:rPr>
        <w:t>in the design of</w:t>
      </w:r>
      <w:r w:rsidR="00235C3D">
        <w:rPr>
          <w:b/>
          <w:bCs/>
        </w:rPr>
        <w:t xml:space="preserve"> school-based behavioral health standards, processes and protocols.</w:t>
      </w:r>
      <w:r>
        <w:t xml:space="preserve"> </w:t>
      </w:r>
    </w:p>
    <w:p w:rsidR="00BA740F" w:rsidP="000937F0" w:rsidRDefault="002A5A9D" w14:paraId="3822E277" w14:textId="0248E1B0">
      <w:pPr>
        <w:pStyle w:val="ListParagraph"/>
        <w:numPr>
          <w:ilvl w:val="1"/>
          <w:numId w:val="6"/>
        </w:numPr>
      </w:pPr>
      <w:r>
        <w:rPr>
          <w:b/>
          <w:bCs/>
        </w:rPr>
        <w:t>As able</w:t>
      </w:r>
      <w:r w:rsidR="005D0EE6">
        <w:rPr>
          <w:b/>
          <w:bCs/>
        </w:rPr>
        <w:t>,</w:t>
      </w:r>
      <w:r>
        <w:rPr>
          <w:b/>
          <w:bCs/>
        </w:rPr>
        <w:t xml:space="preserve"> e</w:t>
      </w:r>
      <w:r w:rsidRPr="00A11694" w:rsidR="00BA740F">
        <w:rPr>
          <w:b/>
          <w:bCs/>
        </w:rPr>
        <w:t xml:space="preserve">stablish partnerships with </w:t>
      </w:r>
      <w:commentRangeStart w:id="59"/>
      <w:r w:rsidRPr="00211F1E" w:rsidR="002646DF">
        <w:rPr>
          <w:b/>
          <w:bCs/>
        </w:rPr>
        <w:t>primary care</w:t>
      </w:r>
      <w:r w:rsidRPr="00211F1E" w:rsidR="00BA740F">
        <w:rPr>
          <w:b/>
          <w:bCs/>
        </w:rPr>
        <w:t xml:space="preserve"> providers</w:t>
      </w:r>
      <w:r w:rsidRPr="00211F1E" w:rsidR="00171038">
        <w:rPr>
          <w:b/>
          <w:bCs/>
        </w:rPr>
        <w:t xml:space="preserve"> and </w:t>
      </w:r>
      <w:commentRangeEnd w:id="59"/>
      <w:r w:rsidRPr="00211F1E" w:rsidR="005D0EE6">
        <w:rPr>
          <w:rStyle w:val="CommentReference"/>
        </w:rPr>
        <w:commentReference w:id="59"/>
      </w:r>
      <w:r w:rsidRPr="00211F1E" w:rsidR="00171038">
        <w:rPr>
          <w:b/>
          <w:bCs/>
        </w:rPr>
        <w:t>behavioral health providers</w:t>
      </w:r>
      <w:r w:rsidRPr="00211F1E" w:rsidR="00BA740F">
        <w:t xml:space="preserve"> to facilitate referrals for more intensive services</w:t>
      </w:r>
      <w:r w:rsidRPr="00211F1E" w:rsidR="00A5181D">
        <w:t xml:space="preserve">. </w:t>
      </w:r>
      <w:r w:rsidRPr="00211F1E" w:rsidR="00E866DB">
        <w:t xml:space="preserve">Consider incorporating </w:t>
      </w:r>
      <w:hyperlink w:history="1" r:id="rId48">
        <w:r w:rsidRPr="00D51212" w:rsidR="00E866DB">
          <w:rPr>
            <w:rStyle w:val="Hyperlink"/>
          </w:rPr>
          <w:t>Mental Health Referral Service</w:t>
        </w:r>
      </w:hyperlink>
      <w:r w:rsidR="00E866DB">
        <w:t xml:space="preserve"> network through the state of Washington</w:t>
      </w:r>
      <w:r w:rsidR="00996857">
        <w:t>. Develop partnerships with community social service providers and public health departments to meet</w:t>
      </w:r>
      <w:r w:rsidR="00987D6C">
        <w:t xml:space="preserve"> other needs</w:t>
      </w:r>
      <w:r>
        <w:t xml:space="preserve">. </w:t>
      </w:r>
    </w:p>
    <w:p w:rsidR="00BA740F" w:rsidP="000937F0" w:rsidRDefault="597FB68C" w14:paraId="50F110E9" w14:textId="3913D548">
      <w:pPr>
        <w:pStyle w:val="ListParagraph"/>
        <w:numPr>
          <w:ilvl w:val="1"/>
          <w:numId w:val="6"/>
        </w:numPr>
      </w:pPr>
      <w:r w:rsidRPr="597FB68C">
        <w:rPr>
          <w:b/>
          <w:bCs/>
        </w:rPr>
        <w:t>Consider incorporating telehealth-based services</w:t>
      </w:r>
      <w:r>
        <w:t xml:space="preserve"> available on campus through partnerships with local community providers to address transportation barriers. </w:t>
      </w:r>
      <w:commentRangeStart w:id="60"/>
      <w:commentRangeEnd w:id="60"/>
      <w:r w:rsidR="00BA740F">
        <w:rPr>
          <w:rStyle w:val="CommentReference"/>
        </w:rPr>
        <w:commentReference w:id="60"/>
      </w:r>
      <w:r w:rsidR="00006089">
        <w:t>If youth are using telehealth to regularly access behavioral health services, consider complementary regular in-person visits to support engagement</w:t>
      </w:r>
      <w:r w:rsidR="00211F1E">
        <w:t xml:space="preserve"> </w:t>
      </w:r>
      <w:r w:rsidRPr="003E160A" w:rsidR="00211F1E">
        <w:rPr>
          <w:color w:val="C00000"/>
        </w:rPr>
        <w:t xml:space="preserve">and for all youth. </w:t>
      </w:r>
    </w:p>
    <w:p w:rsidR="00BA740F" w:rsidP="000937F0" w:rsidRDefault="00BA740F" w14:paraId="6651B78F" w14:textId="6494A30C">
      <w:pPr>
        <w:pStyle w:val="ListParagraph"/>
        <w:numPr>
          <w:ilvl w:val="1"/>
          <w:numId w:val="6"/>
        </w:numPr>
      </w:pPr>
      <w:r w:rsidRPr="00A11694">
        <w:rPr>
          <w:b/>
          <w:bCs/>
        </w:rPr>
        <w:lastRenderedPageBreak/>
        <w:t xml:space="preserve">Develop </w:t>
      </w:r>
      <w:r w:rsidRPr="00A11694" w:rsidR="00A11694">
        <w:rPr>
          <w:b/>
          <w:bCs/>
        </w:rPr>
        <w:t xml:space="preserve">a </w:t>
      </w:r>
      <w:r w:rsidRPr="00A11694">
        <w:rPr>
          <w:b/>
          <w:bCs/>
        </w:rPr>
        <w:t>system to track behavioral health screening</w:t>
      </w:r>
      <w:r>
        <w:t>, results and referrals with the ability to monitor follow-up and connection to care</w:t>
      </w:r>
      <w:r w:rsidR="00253469">
        <w:t>.</w:t>
      </w:r>
      <w:r w:rsidRPr="00253469" w:rsidR="00253469">
        <w:rPr>
          <w:color w:val="FF0000"/>
        </w:rPr>
        <w:t xml:space="preserve"> </w:t>
      </w:r>
    </w:p>
    <w:p w:rsidR="0065639D" w:rsidP="000937F0" w:rsidRDefault="0065639D" w14:paraId="13F85DA9" w14:textId="6E84A138">
      <w:pPr>
        <w:pStyle w:val="ListParagraph"/>
        <w:numPr>
          <w:ilvl w:val="1"/>
          <w:numId w:val="6"/>
        </w:numPr>
      </w:pPr>
      <w:r w:rsidRPr="00A11694">
        <w:rPr>
          <w:b/>
          <w:bCs/>
        </w:rPr>
        <w:t xml:space="preserve">Ensure </w:t>
      </w:r>
      <w:r w:rsidRPr="00A11694" w:rsidR="00A11694">
        <w:rPr>
          <w:b/>
          <w:bCs/>
        </w:rPr>
        <w:t xml:space="preserve">appropriate </w:t>
      </w:r>
      <w:r w:rsidRPr="00A11694">
        <w:rPr>
          <w:b/>
          <w:bCs/>
        </w:rPr>
        <w:t xml:space="preserve">staff </w:t>
      </w:r>
      <w:r w:rsidRPr="00A11694" w:rsidR="00A11694">
        <w:rPr>
          <w:b/>
          <w:bCs/>
        </w:rPr>
        <w:t>are trained</w:t>
      </w:r>
      <w:r w:rsidR="00A11694">
        <w:t xml:space="preserve"> in </w:t>
      </w:r>
      <w:r>
        <w:t>screening, providing brief intervention and referrals</w:t>
      </w:r>
      <w:r w:rsidR="00156001">
        <w:t xml:space="preserve">, </w:t>
      </w:r>
      <w:r>
        <w:t>youth behavioral health</w:t>
      </w:r>
      <w:r w:rsidR="00156001">
        <w:t xml:space="preserve">, and </w:t>
      </w:r>
      <w:r w:rsidRPr="00211F1E" w:rsidR="00156001">
        <w:t xml:space="preserve">how to talk to youth about involving </w:t>
      </w:r>
      <w:r w:rsidRPr="00211F1E" w:rsidR="007D5064">
        <w:t>their caregivers</w:t>
      </w:r>
      <w:r w:rsidRPr="00211F1E" w:rsidR="00156001">
        <w:t xml:space="preserve"> and primary care with </w:t>
      </w:r>
      <w:proofErr w:type="gramStart"/>
      <w:r w:rsidRPr="00211F1E" w:rsidR="00156001">
        <w:t>next</w:t>
      </w:r>
      <w:proofErr w:type="gramEnd"/>
      <w:r w:rsidRPr="00211F1E" w:rsidR="00156001">
        <w:t xml:space="preserve"> steps. </w:t>
      </w:r>
    </w:p>
    <w:p w:rsidRPr="00BA740F" w:rsidR="00996857" w:rsidP="000937F0" w:rsidRDefault="00E866DB" w14:paraId="7D7FC0CE" w14:textId="67F7D936">
      <w:pPr>
        <w:pStyle w:val="ListParagraph"/>
        <w:numPr>
          <w:ilvl w:val="1"/>
          <w:numId w:val="6"/>
        </w:numPr>
      </w:pPr>
      <w:r w:rsidRPr="00A11694">
        <w:rPr>
          <w:b/>
          <w:bCs/>
        </w:rPr>
        <w:t>Identify a dedicated space for meetings between students and staff and/or students and behavioral health</w:t>
      </w:r>
      <w:r w:rsidR="00377D76">
        <w:rPr>
          <w:b/>
          <w:bCs/>
        </w:rPr>
        <w:t>/health care</w:t>
      </w:r>
      <w:r w:rsidRPr="00A11694">
        <w:rPr>
          <w:b/>
          <w:bCs/>
        </w:rPr>
        <w:t xml:space="preserve"> professionals </w:t>
      </w:r>
      <w:r w:rsidR="00A11694">
        <w:t xml:space="preserve">to facilitate brief interventions and delivery of behavioral health services </w:t>
      </w:r>
      <w:r w:rsidR="00BA64F1">
        <w:t xml:space="preserve">onsite as available. </w:t>
      </w:r>
      <w:r w:rsidR="00A11694">
        <w:t xml:space="preserve">(e.g., psychotherapy) </w:t>
      </w:r>
    </w:p>
    <w:p w:rsidR="00B6500A" w:rsidP="000937F0" w:rsidRDefault="597FB68C" w14:paraId="0747AC37" w14:textId="5241E835">
      <w:pPr>
        <w:pStyle w:val="ListParagraph"/>
        <w:numPr>
          <w:ilvl w:val="0"/>
          <w:numId w:val="6"/>
        </w:numPr>
      </w:pPr>
      <w:r w:rsidRPr="2233C390">
        <w:rPr>
          <w:b/>
          <w:bCs/>
        </w:rPr>
        <w:t xml:space="preserve">Screening. </w:t>
      </w:r>
      <w:commentRangeStart w:id="61"/>
      <w:r w:rsidRPr="2233C390" w:rsidR="4281D0FF">
        <w:rPr>
          <w:b/>
          <w:bCs/>
          <w:color w:val="FF0000"/>
        </w:rPr>
        <w:t xml:space="preserve">Appropriately trained professionals </w:t>
      </w:r>
      <w:commentRangeEnd w:id="61"/>
      <w:r>
        <w:rPr>
          <w:rStyle w:val="CommentReference"/>
        </w:rPr>
        <w:commentReference w:id="61"/>
      </w:r>
      <w:r w:rsidRPr="2233C390" w:rsidR="4281D0FF">
        <w:rPr>
          <w:b/>
          <w:bCs/>
        </w:rPr>
        <w:t>should s</w:t>
      </w:r>
      <w:r w:rsidRPr="2233C390">
        <w:rPr>
          <w:b/>
          <w:bCs/>
        </w:rPr>
        <w:t xml:space="preserve">ystematically screen </w:t>
      </w:r>
      <w:r w:rsidRPr="2233C390" w:rsidR="27B3F92B">
        <w:rPr>
          <w:b/>
          <w:bCs/>
        </w:rPr>
        <w:t xml:space="preserve">students </w:t>
      </w:r>
      <w:r w:rsidRPr="2233C390">
        <w:rPr>
          <w:b/>
          <w:bCs/>
        </w:rPr>
        <w:t>annually for common childhood and a</w:t>
      </w:r>
      <w:r w:rsidRPr="2233C390" w:rsidR="0B6DDA42">
        <w:rPr>
          <w:b/>
          <w:bCs/>
        </w:rPr>
        <w:t xml:space="preserve">dolescent </w:t>
      </w:r>
      <w:commentRangeStart w:id="62"/>
      <w:r w:rsidRPr="2233C390">
        <w:rPr>
          <w:b/>
          <w:bCs/>
        </w:rPr>
        <w:t>behavioral</w:t>
      </w:r>
      <w:commentRangeEnd w:id="62"/>
      <w:r>
        <w:rPr>
          <w:rStyle w:val="CommentReference"/>
        </w:rPr>
        <w:commentReference w:id="62"/>
      </w:r>
      <w:r w:rsidRPr="2233C390">
        <w:rPr>
          <w:b/>
          <w:bCs/>
        </w:rPr>
        <w:t xml:space="preserve"> health concerns</w:t>
      </w:r>
      <w:r>
        <w:t xml:space="preserve"> (anxiety, depression, ADHD, trauma, substance use) according to most updated guidelines (Bright Futures, AAP, </w:t>
      </w:r>
      <w:r w:rsidRPr="2233C390" w:rsidR="002A6C1F">
        <w:rPr>
          <w:color w:val="C00000"/>
        </w:rPr>
        <w:t xml:space="preserve">National Center for </w:t>
      </w:r>
      <w:r w:rsidRPr="2233C390">
        <w:rPr>
          <w:color w:val="C00000"/>
        </w:rPr>
        <w:t>School Mental Health</w:t>
      </w:r>
      <w:r>
        <w:t xml:space="preserve">) using a validated instrument(s). A list of screening tools is available on Washington OSPI’s website. </w:t>
      </w:r>
    </w:p>
    <w:p w:rsidR="00B6500A" w:rsidP="000937F0" w:rsidRDefault="002D1D96" w14:paraId="0582E7AD" w14:textId="56EE9493">
      <w:pPr>
        <w:pStyle w:val="ListParagraph"/>
        <w:numPr>
          <w:ilvl w:val="1"/>
          <w:numId w:val="6"/>
        </w:numPr>
      </w:pPr>
      <w:r>
        <w:t>Choose a systematic way to screen (e.g., all 6</w:t>
      </w:r>
      <w:r w:rsidRPr="002D1D96">
        <w:rPr>
          <w:vertAlign w:val="superscript"/>
        </w:rPr>
        <w:t>th</w:t>
      </w:r>
      <w:r>
        <w:t xml:space="preserve"> and 8</w:t>
      </w:r>
      <w:r w:rsidRPr="002D1D96">
        <w:rPr>
          <w:vertAlign w:val="superscript"/>
        </w:rPr>
        <w:t>th</w:t>
      </w:r>
      <w:r>
        <w:t xml:space="preserve"> graders annually)</w:t>
      </w:r>
      <w:r w:rsidR="00076B12">
        <w:t xml:space="preserve"> and</w:t>
      </w:r>
      <w:r w:rsidR="00DD6227">
        <w:t xml:space="preserve"> follow</w:t>
      </w:r>
      <w:r w:rsidR="00076B12">
        <w:t xml:space="preserve"> </w:t>
      </w:r>
      <w:r w:rsidR="00DD6227">
        <w:t>a timely</w:t>
      </w:r>
      <w:r w:rsidR="00076B12">
        <w:t xml:space="preserve"> process for assessing and responding to screening results. </w:t>
      </w:r>
    </w:p>
    <w:p w:rsidRPr="006615B2" w:rsidR="006E376C" w:rsidP="000937F0" w:rsidRDefault="00DD6227" w14:paraId="17778492" w14:textId="73FDAAEF">
      <w:pPr>
        <w:pStyle w:val="ListParagraph"/>
        <w:numPr>
          <w:ilvl w:val="1"/>
          <w:numId w:val="6"/>
        </w:numPr>
        <w:rPr>
          <w:b/>
          <w:bCs/>
        </w:rPr>
      </w:pPr>
      <w:r w:rsidRPr="00DD6227">
        <w:rPr>
          <w:b/>
          <w:bCs/>
        </w:rPr>
        <w:t xml:space="preserve">Consider diverse cultural values and attitudes as they relate to behavioral health concerns in your setting. </w:t>
      </w:r>
      <w:r>
        <w:t>Different cultures have different views on mental health and substance use disorders, help-seeking and treatment preferences.</w:t>
      </w:r>
      <w:r w:rsidR="00A66BBE">
        <w:t xml:space="preserve"> </w:t>
      </w:r>
      <w:r w:rsidRPr="00DD6227" w:rsidR="006615B2">
        <w:t xml:space="preserve">Provide culturally sensitive and responsive screening tools </w:t>
      </w:r>
      <w:r w:rsidR="006615B2">
        <w:t xml:space="preserve">based on the student population you serve, </w:t>
      </w:r>
      <w:r w:rsidRPr="00DD6227" w:rsidR="006615B2">
        <w:t xml:space="preserve">and interventions that </w:t>
      </w:r>
      <w:r w:rsidR="006615B2">
        <w:t>are flexible to student and caregivers’ specific context and needs.</w:t>
      </w:r>
    </w:p>
    <w:p w:rsidRPr="00C16FD7" w:rsidR="00AF3E58" w:rsidP="000937F0" w:rsidRDefault="004D52DD" w14:paraId="5EA61EDC" w14:textId="2ACBDE3D">
      <w:pPr>
        <w:pStyle w:val="ListParagraph"/>
        <w:numPr>
          <w:ilvl w:val="0"/>
          <w:numId w:val="6"/>
        </w:numPr>
        <w:rPr>
          <w:b/>
          <w:bCs/>
        </w:rPr>
      </w:pPr>
      <w:r>
        <w:rPr>
          <w:b/>
          <w:bCs/>
        </w:rPr>
        <w:t xml:space="preserve">Brief Intervention. </w:t>
      </w:r>
      <w:r w:rsidR="00AF3E58">
        <w:rPr>
          <w:b/>
          <w:bCs/>
        </w:rPr>
        <w:t xml:space="preserve">For those who screen positive, assess severity of concern </w:t>
      </w:r>
      <w:r w:rsidR="00716EEB">
        <w:rPr>
          <w:b/>
          <w:bCs/>
        </w:rPr>
        <w:t>to determine</w:t>
      </w:r>
      <w:r w:rsidR="00B22449">
        <w:rPr>
          <w:b/>
          <w:bCs/>
        </w:rPr>
        <w:t xml:space="preserve"> the</w:t>
      </w:r>
      <w:r w:rsidR="00716EEB">
        <w:rPr>
          <w:b/>
          <w:bCs/>
        </w:rPr>
        <w:t xml:space="preserve"> level of support necessary </w:t>
      </w:r>
      <w:r w:rsidRPr="00716EEB" w:rsidR="00716EEB">
        <w:t>(e.g., brief intervention and follow up versus referral to</w:t>
      </w:r>
      <w:r w:rsidR="00B22449">
        <w:t xml:space="preserve"> primary care</w:t>
      </w:r>
      <w:r w:rsidR="00B25822">
        <w:t xml:space="preserve">, outpatient </w:t>
      </w:r>
      <w:r w:rsidR="00B22449">
        <w:t>behavioral healthcare</w:t>
      </w:r>
      <w:r w:rsidR="00B25822">
        <w:t xml:space="preserve"> and/or immediate referrals for crisis support</w:t>
      </w:r>
      <w:r w:rsidRPr="00716EEB" w:rsidR="00716EEB">
        <w:t>)</w:t>
      </w:r>
      <w:r w:rsidR="00C16FD7">
        <w:t xml:space="preserve"> </w:t>
      </w:r>
      <w:r w:rsidR="00FB646B">
        <w:t xml:space="preserve">and provide brief intervention </w:t>
      </w:r>
      <w:r w:rsidR="00B22449">
        <w:t xml:space="preserve">using evidence-based core components </w:t>
      </w:r>
      <w:r w:rsidR="00FB646B">
        <w:t xml:space="preserve">as appropriate. </w:t>
      </w:r>
    </w:p>
    <w:p w:rsidRPr="008A6D9C" w:rsidR="008A6D9C" w:rsidP="000937F0" w:rsidRDefault="004D52DD" w14:paraId="1CB0FD39" w14:textId="5BE4ACFB">
      <w:pPr>
        <w:pStyle w:val="ListParagraph"/>
        <w:numPr>
          <w:ilvl w:val="0"/>
          <w:numId w:val="6"/>
        </w:numPr>
        <w:rPr>
          <w:b/>
          <w:bCs/>
        </w:rPr>
      </w:pPr>
      <w:r>
        <w:rPr>
          <w:b/>
          <w:bCs/>
        </w:rPr>
        <w:t xml:space="preserve">Referral to Treatment </w:t>
      </w:r>
      <w:r w:rsidR="00AF3E58">
        <w:rPr>
          <w:b/>
          <w:bCs/>
        </w:rPr>
        <w:t xml:space="preserve">or Support. </w:t>
      </w:r>
      <w:r w:rsidR="00004C7B">
        <w:rPr>
          <w:b/>
          <w:bCs/>
        </w:rPr>
        <w:t>Refer to school-based or community-based</w:t>
      </w:r>
      <w:r w:rsidR="00102E51">
        <w:rPr>
          <w:b/>
          <w:bCs/>
        </w:rPr>
        <w:t xml:space="preserve"> primary care and/or behavioral health</w:t>
      </w:r>
      <w:r w:rsidR="00004C7B">
        <w:rPr>
          <w:b/>
          <w:bCs/>
        </w:rPr>
        <w:t xml:space="preserve"> professionals. </w:t>
      </w:r>
      <w:r w:rsidR="00C515E7">
        <w:t xml:space="preserve">Track </w:t>
      </w:r>
      <w:r w:rsidR="00DC1DCD">
        <w:t xml:space="preserve">and close the loop on referrals </w:t>
      </w:r>
      <w:r w:rsidR="00C515E7">
        <w:t xml:space="preserve">to ensure timely connection to </w:t>
      </w:r>
      <w:r w:rsidR="00FB646B">
        <w:t>care</w:t>
      </w:r>
      <w:r w:rsidR="00B25822">
        <w:t>, including immediate crisis response if appropriate.</w:t>
      </w:r>
    </w:p>
    <w:p w:rsidRPr="002951C8" w:rsidR="002951C8" w:rsidP="000937F0" w:rsidRDefault="00E1540E" w14:paraId="764739EF" w14:textId="29F21966">
      <w:pPr>
        <w:pStyle w:val="ListParagraph"/>
        <w:numPr>
          <w:ilvl w:val="1"/>
          <w:numId w:val="6"/>
        </w:numPr>
        <w:rPr>
          <w:b/>
          <w:bCs/>
          <w:color w:val="FF0000"/>
        </w:rPr>
      </w:pPr>
      <w:r>
        <w:rPr>
          <w:b/>
          <w:bCs/>
          <w:color w:val="FF0000"/>
        </w:rPr>
        <w:t>Sharing information</w:t>
      </w:r>
      <w:r w:rsidRPr="00406C71" w:rsidR="008A6D9C">
        <w:rPr>
          <w:b/>
          <w:bCs/>
          <w:color w:val="FF0000"/>
        </w:rPr>
        <w:t>.</w:t>
      </w:r>
      <w:r w:rsidRPr="00406C71" w:rsidR="008A6D9C">
        <w:rPr>
          <w:color w:val="FF0000"/>
        </w:rPr>
        <w:t xml:space="preserve"> </w:t>
      </w:r>
      <w:r w:rsidRPr="00406C71" w:rsidR="00E3608B">
        <w:rPr>
          <w:color w:val="FF0000"/>
        </w:rPr>
        <w:t xml:space="preserve">Establish a </w:t>
      </w:r>
      <w:r>
        <w:rPr>
          <w:color w:val="FF0000"/>
        </w:rPr>
        <w:t>protocol</w:t>
      </w:r>
      <w:r w:rsidRPr="00406C71" w:rsidR="00E3608B">
        <w:rPr>
          <w:color w:val="FF0000"/>
        </w:rPr>
        <w:t xml:space="preserve"> for w</w:t>
      </w:r>
      <w:r w:rsidRPr="00406C71" w:rsidR="008A6D9C">
        <w:rPr>
          <w:color w:val="FF0000"/>
        </w:rPr>
        <w:t xml:space="preserve">hen concerns are identified, </w:t>
      </w:r>
      <w:r w:rsidRPr="00406C71" w:rsidR="00E3608B">
        <w:rPr>
          <w:color w:val="FF0000"/>
        </w:rPr>
        <w:t xml:space="preserve">onsite school-based staff </w:t>
      </w:r>
      <w:r w:rsidRPr="00406C71" w:rsidR="008A6D9C">
        <w:rPr>
          <w:color w:val="FF0000"/>
        </w:rPr>
        <w:t xml:space="preserve">connect </w:t>
      </w:r>
      <w:r w:rsidRPr="00406C71" w:rsidR="00E3608B">
        <w:rPr>
          <w:color w:val="FF0000"/>
        </w:rPr>
        <w:t xml:space="preserve">and share </w:t>
      </w:r>
      <w:r>
        <w:rPr>
          <w:color w:val="FF0000"/>
        </w:rPr>
        <w:t>information</w:t>
      </w:r>
      <w:r w:rsidRPr="00406C71" w:rsidR="00E3608B">
        <w:rPr>
          <w:color w:val="FF0000"/>
        </w:rPr>
        <w:t xml:space="preserve"> with</w:t>
      </w:r>
      <w:r w:rsidRPr="00406C71" w:rsidR="008A6D9C">
        <w:rPr>
          <w:color w:val="FF0000"/>
        </w:rPr>
        <w:t xml:space="preserve"> the youth’s caregivers (as appropriate and with student’s consent) and their primary care provider to </w:t>
      </w:r>
      <w:r w:rsidR="00944D2B">
        <w:rPr>
          <w:color w:val="FF0000"/>
        </w:rPr>
        <w:t>encourage</w:t>
      </w:r>
      <w:r w:rsidRPr="00406C71" w:rsidR="008A6D9C">
        <w:rPr>
          <w:color w:val="FF0000"/>
        </w:rPr>
        <w:t xml:space="preserve"> follow-up</w:t>
      </w:r>
      <w:r w:rsidRPr="00406C71" w:rsidR="00E3608B">
        <w:rPr>
          <w:color w:val="FF0000"/>
        </w:rPr>
        <w:t xml:space="preserve"> </w:t>
      </w:r>
      <w:r w:rsidR="00944D2B">
        <w:rPr>
          <w:color w:val="FF0000"/>
        </w:rPr>
        <w:t xml:space="preserve">with healthcare providers </w:t>
      </w:r>
      <w:r w:rsidRPr="00406C71" w:rsidR="00E3608B">
        <w:rPr>
          <w:color w:val="FF0000"/>
        </w:rPr>
        <w:t xml:space="preserve">after a positive screen. </w:t>
      </w:r>
      <w:r w:rsidRPr="00406C71" w:rsidR="008A6D9C">
        <w:rPr>
          <w:color w:val="FF0000"/>
        </w:rPr>
        <w:t xml:space="preserve"> </w:t>
      </w:r>
    </w:p>
    <w:p w:rsidRPr="00B358DC" w:rsidR="00BA740F" w:rsidP="000937F0" w:rsidRDefault="2D3F2632" w14:paraId="3E8FE887" w14:textId="420011CC">
      <w:pPr>
        <w:pStyle w:val="ListParagraph"/>
        <w:numPr>
          <w:ilvl w:val="0"/>
          <w:numId w:val="6"/>
        </w:numPr>
        <w:rPr>
          <w:b/>
          <w:bCs/>
          <w:rPrChange w:author="Unknown" w16du:dateUtc="2024-10-29T19:14:00Z" w:id="63">
            <w:rPr/>
          </w:rPrChange>
        </w:rPr>
      </w:pPr>
      <w:r w:rsidRPr="2D3F2632">
        <w:rPr>
          <w:b/>
          <w:bCs/>
        </w:rPr>
        <w:t xml:space="preserve">Monitoring and Evaluation. </w:t>
      </w:r>
      <w:r>
        <w:t xml:space="preserve">Collect data on outcomes of screenings, delivery and content of brief interventions, referrals made and linkage to care. </w:t>
      </w:r>
    </w:p>
    <w:p w:rsidRPr="0069666D" w:rsidR="00B358DC" w:rsidP="000937F0" w:rsidRDefault="2D3F2632" w14:paraId="5D5E7FD4" w14:textId="13ED8F55">
      <w:pPr>
        <w:pStyle w:val="ListParagraph"/>
        <w:numPr>
          <w:ilvl w:val="0"/>
          <w:numId w:val="6"/>
        </w:numPr>
        <w:rPr>
          <w:b w:val="1"/>
          <w:bCs w:val="1"/>
        </w:rPr>
      </w:pPr>
      <w:r w:rsidRPr="7BCFC507" w:rsidR="2D3F2632">
        <w:rPr>
          <w:b w:val="1"/>
          <w:bCs w:val="1"/>
        </w:rPr>
        <w:t xml:space="preserve"> </w:t>
      </w:r>
      <w:commentRangeStart w:id="64"/>
      <w:r w:rsidRPr="7BCFC507" w:rsidR="2D3F2632">
        <w:rPr>
          <w:b w:val="1"/>
          <w:bCs w:val="1"/>
        </w:rPr>
        <w:t xml:space="preserve">Have </w:t>
      </w:r>
      <w:r w:rsidRPr="7BCFC507" w:rsidR="2D3F2632">
        <w:rPr>
          <w:b w:val="1"/>
          <w:bCs w:val="1"/>
        </w:rPr>
        <w:t>away</w:t>
      </w:r>
      <w:r w:rsidRPr="7BCFC507" w:rsidR="2D3F2632">
        <w:rPr>
          <w:b w:val="1"/>
          <w:bCs w:val="1"/>
        </w:rPr>
        <w:t xml:space="preserve"> to know which students have had referrals</w:t>
      </w:r>
      <w:r w:rsidR="2D3F2632">
        <w:rPr>
          <w:b w:val="0"/>
          <w:bCs w:val="0"/>
        </w:rPr>
        <w:t xml:space="preserve"> to behavioral health </w:t>
      </w:r>
      <w:r w:rsidR="7B5A6A48">
        <w:rPr>
          <w:b w:val="0"/>
          <w:bCs w:val="0"/>
        </w:rPr>
        <w:t>at the population level (without patient level information</w:t>
      </w:r>
      <w:r w:rsidRPr="7BCFC507" w:rsidR="7B5A6A48">
        <w:rPr>
          <w:b w:val="1"/>
          <w:bCs w:val="1"/>
        </w:rPr>
        <w:t>)</w:t>
      </w:r>
      <w:commentRangeEnd w:id="64"/>
      <w:r>
        <w:rPr>
          <w:rStyle w:val="CommentReference"/>
        </w:rPr>
        <w:commentReference w:id="64"/>
      </w:r>
    </w:p>
    <w:p w:rsidR="00781FBF" w:rsidP="000937F0" w:rsidRDefault="0069666D" w14:paraId="27454272" w14:textId="415FE966">
      <w:pPr>
        <w:pStyle w:val="ListParagraph"/>
        <w:numPr>
          <w:ilvl w:val="1"/>
          <w:numId w:val="6"/>
        </w:numPr>
      </w:pPr>
      <w:r w:rsidRPr="00A11694">
        <w:t xml:space="preserve">Stratify </w:t>
      </w:r>
      <w:r w:rsidR="00AC43AF">
        <w:t>data collected</w:t>
      </w:r>
      <w:r w:rsidRPr="00A11694">
        <w:t xml:space="preserve"> by relevant demographics</w:t>
      </w:r>
      <w:r>
        <w:rPr>
          <w:b/>
          <w:bCs/>
        </w:rPr>
        <w:t xml:space="preserve"> </w:t>
      </w:r>
      <w:r w:rsidRPr="00F908FB">
        <w:t xml:space="preserve">(e.g., race, ethnicity, English as a second language, sexual orientation and gender identity (SOGI), disability status, </w:t>
      </w:r>
      <w:r w:rsidRPr="00F908FB" w:rsidR="00F908FB">
        <w:t xml:space="preserve">social needs) </w:t>
      </w:r>
      <w:r w:rsidRPr="00F908FB">
        <w:t xml:space="preserve"> </w:t>
      </w:r>
      <w:r w:rsidRPr="00A11694">
        <w:t xml:space="preserve">to identify and resolve inequities in access to care. </w:t>
      </w:r>
    </w:p>
    <w:p w:rsidRPr="000B031C" w:rsidR="000610CB" w:rsidP="000B031C" w:rsidRDefault="000610CB" w14:paraId="159623EA" w14:textId="77777777">
      <w:pPr>
        <w:pStyle w:val="ListParagraph"/>
        <w:rPr>
          <w:b/>
          <w:bCs/>
        </w:rPr>
      </w:pPr>
    </w:p>
    <w:p w:rsidRPr="008546CD" w:rsidR="000A3B8B" w:rsidP="008546CD" w:rsidRDefault="000A3B8B" w14:paraId="4DD874E9" w14:textId="6266181A">
      <w:pPr>
        <w:pStyle w:val="Heading2"/>
      </w:pPr>
      <w:bookmarkStart w:name="_Toc181619433" w:id="65"/>
      <w:r w:rsidRPr="008546CD">
        <w:t>Washington State Legislature</w:t>
      </w:r>
      <w:bookmarkEnd w:id="65"/>
    </w:p>
    <w:p w:rsidR="000A3B8B" w:rsidP="000937F0" w:rsidRDefault="00FF532C" w14:paraId="7895A419" w14:textId="5A98517A">
      <w:pPr>
        <w:pStyle w:val="ListParagraph"/>
        <w:numPr>
          <w:ilvl w:val="0"/>
          <w:numId w:val="5"/>
        </w:numPr>
      </w:pPr>
      <w:commentRangeStart w:id="66"/>
      <w:r>
        <w:t>Consider f</w:t>
      </w:r>
      <w:r w:rsidR="000A3B8B">
        <w:t>und</w:t>
      </w:r>
      <w:r>
        <w:t>ing</w:t>
      </w:r>
      <w:r w:rsidR="000A3B8B">
        <w:t xml:space="preserve"> </w:t>
      </w:r>
      <w:hyperlink w:history="1" r:id="rId49">
        <w:r w:rsidRPr="003E50BD" w:rsidR="00FA4ACC">
          <w:rPr>
            <w:rStyle w:val="Hyperlink"/>
          </w:rPr>
          <w:t>RCW.</w:t>
        </w:r>
        <w:r w:rsidRPr="003E50BD" w:rsidR="003E50BD">
          <w:rPr>
            <w:rStyle w:val="Hyperlink"/>
          </w:rPr>
          <w:t>28A.320.127</w:t>
        </w:r>
      </w:hyperlink>
      <w:r w:rsidR="003E50BD">
        <w:t xml:space="preserve"> to support staff for implementing school-based SBIRT</w:t>
      </w:r>
      <w:r w:rsidR="00BA17E5">
        <w:t xml:space="preserve">. </w:t>
      </w:r>
    </w:p>
    <w:p w:rsidR="000B031C" w:rsidP="2D3F2632" w:rsidRDefault="003E50BD" w14:paraId="482D6F04" w14:textId="54626C16">
      <w:pPr>
        <w:pStyle w:val="ListParagraph"/>
        <w:numPr>
          <w:ilvl w:val="0"/>
          <w:numId w:val="5"/>
        </w:numPr>
      </w:pPr>
      <w:r>
        <w:t>Designate a lead agency to support school-based SBIRT and school-based behavioral health services</w:t>
      </w:r>
      <w:r w:rsidR="00A90CB9">
        <w:t>.</w:t>
      </w:r>
      <w:commentRangeEnd w:id="66"/>
      <w:r w:rsidR="002B1C0E">
        <w:rPr>
          <w:rStyle w:val="CommentReference"/>
        </w:rPr>
        <w:commentReference w:id="66"/>
      </w:r>
      <w:r w:rsidR="000B031C">
        <w:br w:type="page"/>
      </w:r>
    </w:p>
    <w:p w:rsidR="000B031C" w:rsidP="2D3F2632" w:rsidRDefault="2D3F2632" w14:paraId="5576C6E7" w14:textId="3C4A83E2">
      <w:pPr>
        <w:pStyle w:val="Heading1"/>
      </w:pPr>
      <w:bookmarkStart w:name="_Toc181619435" w:id="67"/>
      <w:commentRangeStart w:id="68"/>
      <w:r>
        <w:lastRenderedPageBreak/>
        <w:t>Measurement</w:t>
      </w:r>
      <w:commentRangeEnd w:id="68"/>
      <w:r w:rsidR="000B031C">
        <w:rPr>
          <w:rStyle w:val="CommentReference"/>
        </w:rPr>
        <w:commentReference w:id="68"/>
      </w:r>
      <w:bookmarkEnd w:id="67"/>
    </w:p>
    <w:p w:rsidR="000B031C" w:rsidP="2D3F2632" w:rsidRDefault="2D3F2632" w14:paraId="74E669AC" w14:textId="47E7A5E4">
      <w:r>
        <w:t xml:space="preserve">While behavioral health conditions are a leading cause of disease burden and cost in the United States, many individuals with substance use disorders or mental health concerns do not receive services to address their needs. Access and engagement disparities disproportionately impact communities that have been intentionally marginalized. To make significant improvements in the healthcare system, quality measures provide information and can be used to evaluate and inform policies and service delivery initiatives. Picking the appropriate quality measures and transparently reporting them across systems can create accountability and drive quality improvement in care. Quality measures are also used to inform payment innovation, fueling the movement towards paying for quality over volume of services. </w:t>
      </w:r>
    </w:p>
    <w:p w:rsidR="000B031C" w:rsidP="2D3F2632" w:rsidRDefault="2D3F2632" w14:paraId="13F32C98" w14:textId="2CEA7679">
      <w:r>
        <w:t>It is also important to align quality measures across systems and organizations to drive collective action toward common goals. In an environmental scan by the NCQF in 2019, they found across 39 Federal Reporting Programs and their 1,410 measures and metrics, only 48% were standardized quality measures.</w:t>
      </w:r>
      <w:r w:rsidRPr="2D3F2632">
        <w:rPr>
          <w:rFonts w:ascii="ZWAdobeF" w:hAnsi="ZWAdobeF" w:cs="ZWAdobeF"/>
          <w:sz w:val="2"/>
          <w:szCs w:val="2"/>
        </w:rPr>
        <w:t>30F</w:t>
      </w:r>
      <w:r w:rsidRPr="2D3F2632" w:rsidR="000B031C">
        <w:rPr>
          <w:rStyle w:val="EndnoteReference"/>
        </w:rPr>
        <w:endnoteReference w:id="25"/>
      </w:r>
      <w:r>
        <w:t xml:space="preserve"> These standardized quality measures focus narrowly on evidence-based treatment for specific conditions or processes and are misaligned and used variably across programs and used administrative claims data. The most frequently used being the following, notably all process measures: </w:t>
      </w:r>
    </w:p>
    <w:p w:rsidR="000B031C" w:rsidP="00AB7E18" w:rsidRDefault="2D3F2632" w14:paraId="7173E5F2" w14:textId="77777777">
      <w:pPr>
        <w:pStyle w:val="ListParagraph"/>
        <w:numPr>
          <w:ilvl w:val="0"/>
          <w:numId w:val="13"/>
        </w:numPr>
      </w:pPr>
      <w:r>
        <w:t>Follow up After Hospitalization for Mental Illness</w:t>
      </w:r>
    </w:p>
    <w:p w:rsidR="000B031C" w:rsidP="00AB7E18" w:rsidRDefault="2D3F2632" w14:paraId="3D9E288F" w14:textId="77777777">
      <w:pPr>
        <w:pStyle w:val="ListParagraph"/>
        <w:numPr>
          <w:ilvl w:val="0"/>
          <w:numId w:val="13"/>
        </w:numPr>
      </w:pPr>
      <w:r>
        <w:t>Screening for Depression and Follow-up Plan</w:t>
      </w:r>
    </w:p>
    <w:p w:rsidR="000B031C" w:rsidP="00AB7E18" w:rsidRDefault="2D3F2632" w14:paraId="272142EE" w14:textId="77777777">
      <w:pPr>
        <w:pStyle w:val="ListParagraph"/>
        <w:numPr>
          <w:ilvl w:val="0"/>
          <w:numId w:val="13"/>
        </w:numPr>
      </w:pPr>
      <w:r>
        <w:t>Initiation and Engagement of Alcohol and Other Drug Abuse or Dependence Treatment</w:t>
      </w:r>
    </w:p>
    <w:p w:rsidR="000B031C" w:rsidP="00AB7E18" w:rsidRDefault="2D3F2632" w14:paraId="42618367" w14:textId="77777777">
      <w:pPr>
        <w:pStyle w:val="ListParagraph"/>
        <w:numPr>
          <w:ilvl w:val="0"/>
          <w:numId w:val="13"/>
        </w:numPr>
      </w:pPr>
      <w:r>
        <w:t>Preventative Care and Screening – Tobacco Use: Screening and Cessation Intervention</w:t>
      </w:r>
    </w:p>
    <w:p w:rsidR="000B031C" w:rsidP="2D3F2632" w:rsidRDefault="2D3F2632" w14:paraId="4312B690" w14:textId="39CFC80A">
      <w:r>
        <w:t xml:space="preserve">Notably, organizations with various funding streams at facility level </w:t>
      </w:r>
      <w:proofErr w:type="gramStart"/>
      <w:r>
        <w:t>lends</w:t>
      </w:r>
      <w:proofErr w:type="gramEnd"/>
      <w:r>
        <w:t xml:space="preserve"> itself to use of multiple various reporting requirements and use of quality measures. This can cause overburdening of delivery systems at all levels which can </w:t>
      </w:r>
      <w:proofErr w:type="gramStart"/>
      <w:r>
        <w:t>cut into</w:t>
      </w:r>
      <w:proofErr w:type="gramEnd"/>
      <w:r>
        <w:t xml:space="preserve"> staff time and reduce the ability to deliver services in a field already struggling to maintain workforce capacity. In addition, existing behavioral health measures have been described as limited and insufficient to improve quality of care for patients.</w:t>
      </w:r>
      <w:r w:rsidRPr="2D3F2632">
        <w:rPr>
          <w:rFonts w:ascii="ZWAdobeF" w:hAnsi="ZWAdobeF" w:cs="ZWAdobeF"/>
          <w:sz w:val="2"/>
          <w:szCs w:val="2"/>
        </w:rPr>
        <w:t xml:space="preserve"> F31F</w:t>
      </w:r>
      <w:r w:rsidRPr="2D3F2632" w:rsidR="000B031C">
        <w:rPr>
          <w:rStyle w:val="EndnoteReference"/>
        </w:rPr>
        <w:endnoteReference w:id="26"/>
      </w:r>
      <w:r>
        <w:t xml:space="preserve"> </w:t>
      </w:r>
    </w:p>
    <w:p w:rsidR="000B031C" w:rsidP="2D3F2632" w:rsidRDefault="2D3F2632" w14:paraId="63A5DFCD" w14:textId="484EB68E">
      <w:pPr>
        <w:rPr>
          <w:b/>
          <w:bCs/>
        </w:rPr>
      </w:pPr>
      <w:r>
        <w:t>See more in our</w:t>
      </w:r>
      <w:r w:rsidRPr="2D3F2632">
        <w:rPr>
          <w:b/>
          <w:bCs/>
        </w:rPr>
        <w:t xml:space="preserve"> Evaluation Framework </w:t>
      </w:r>
      <w:r>
        <w:t>for more details</w:t>
      </w:r>
    </w:p>
    <w:p w:rsidR="000B031C" w:rsidP="2D3F2632" w:rsidRDefault="000B031C" w14:paraId="3F8D6068" w14:textId="11198AF8"/>
    <w:p w:rsidR="00984C1D" w:rsidP="2D3F2632" w:rsidRDefault="2D3F2632" w14:paraId="7527331B" w14:textId="2052284A">
      <w:pPr>
        <w:pStyle w:val="Heading1"/>
      </w:pPr>
      <w:bookmarkStart w:name="_Toc181619436" w:id="69"/>
      <w:r>
        <w:t>Technology and Social Media</w:t>
      </w:r>
      <w:bookmarkEnd w:id="69"/>
    </w:p>
    <w:p w:rsidR="00984C1D" w:rsidP="2D3F2632" w:rsidRDefault="2D3F2632" w14:paraId="0442DB69" w14:textId="355B2572">
      <w:r>
        <w:t>Social media use has become an integral part of many people’s lives, offering opportunities for communication, learning, entertainment, and civic engagement. Media use has skyrocketed for both youth and adults, with the invention of the internet, streaming services and almost all teenagers owning a smartphone.</w:t>
      </w:r>
      <w:r w:rsidRPr="2D3F2632">
        <w:rPr>
          <w:rFonts w:ascii="ZWAdobeF" w:hAnsi="ZWAdobeF" w:cs="ZWAdobeF"/>
          <w:sz w:val="2"/>
          <w:szCs w:val="2"/>
        </w:rPr>
        <w:t>27F28F</w:t>
      </w:r>
      <w:r w:rsidRPr="2D3F2632" w:rsidR="00984C1D">
        <w:rPr>
          <w:rStyle w:val="EndnoteReference"/>
        </w:rPr>
        <w:endnoteReference w:id="27"/>
      </w:r>
      <w:r>
        <w:t xml:space="preserve"> Social media and the internet are tools that can connect people, share information, and provide opportunities for engagement and more. However, it’s important to recognize when unhealthy use is occurring or damaging mental and/or physical health. Risks with use include impacts on sleep, learning, exposure to substances like alcohol and tobacco products, cyberbullying and online solicitation. </w:t>
      </w:r>
    </w:p>
    <w:p w:rsidR="00984C1D" w:rsidP="2D3F2632" w:rsidRDefault="2D3F2632" w14:paraId="15757E83" w14:textId="53A4E3EB">
      <w:r>
        <w:t xml:space="preserve">The American Academy of Pediatrics has recommended several steps for both pediatricians and caregivers, including understanding both the benefits and risks of media, consider creating a family media use plan that includes components like daily physical activity and creating boundaries around </w:t>
      </w:r>
      <w:r>
        <w:lastRenderedPageBreak/>
        <w:t xml:space="preserve">bedtime, and developing a network of trusted adults who can support if youth and children are experiencing challenges with media use. </w:t>
      </w:r>
    </w:p>
    <w:p w:rsidR="00984C1D" w:rsidP="2D3F2632" w:rsidRDefault="2D3F2632" w14:paraId="2DD2A54B" w14:textId="04B8498E">
      <w:r>
        <w:t>The following recommendations were written by the American Academy of Pediatrics to help pediatricians guide conversations about media and device usage for children and youth.</w:t>
      </w:r>
      <w:r w:rsidRPr="2D3F2632">
        <w:rPr>
          <w:rFonts w:ascii="ZWAdobeF" w:hAnsi="ZWAdobeF" w:cs="ZWAdobeF"/>
          <w:sz w:val="2"/>
          <w:szCs w:val="2"/>
        </w:rPr>
        <w:t>28F29F</w:t>
      </w:r>
      <w:r w:rsidRPr="2D3F2632" w:rsidR="00984C1D">
        <w:rPr>
          <w:rStyle w:val="EndnoteReference"/>
        </w:rPr>
        <w:endnoteReference w:id="28"/>
      </w:r>
      <w:r>
        <w:t xml:space="preserve"> </w:t>
      </w:r>
    </w:p>
    <w:p w:rsidR="00984C1D" w:rsidP="00AB7E18" w:rsidRDefault="2D3F2632" w14:paraId="221D133B" w14:textId="77777777">
      <w:pPr>
        <w:pStyle w:val="ListParagraph"/>
        <w:numPr>
          <w:ilvl w:val="0"/>
          <w:numId w:val="21"/>
        </w:numPr>
      </w:pPr>
      <w:r>
        <w:t xml:space="preserve">Start the conversation early. Ask parents of infants and young children about family media use, their children’s use habits, and media use locations. </w:t>
      </w:r>
    </w:p>
    <w:p w:rsidR="00984C1D" w:rsidP="00AB7E18" w:rsidRDefault="2D3F2632" w14:paraId="3BF0FE71" w14:textId="305A9AC5">
      <w:pPr>
        <w:pStyle w:val="ListParagraph"/>
        <w:numPr>
          <w:ilvl w:val="0"/>
          <w:numId w:val="21"/>
        </w:numPr>
      </w:pPr>
      <w:r>
        <w:t>Help families develop a Family Media Use Plan (</w:t>
      </w:r>
      <w:hyperlink r:id="rId50">
        <w:r w:rsidRPr="2D3F2632">
          <w:rPr>
            <w:rStyle w:val="Hyperlink"/>
          </w:rPr>
          <w:t>www.healthychildren.org</w:t>
        </w:r>
      </w:hyperlink>
      <w:r>
        <w:t xml:space="preserve">/MediaUsePlan) with specific guidelines for each child and parent. </w:t>
      </w:r>
    </w:p>
    <w:p w:rsidR="00984C1D" w:rsidP="00AB7E18" w:rsidRDefault="2D3F2632" w14:paraId="6DF4564B" w14:textId="77777777">
      <w:pPr>
        <w:pStyle w:val="ListParagraph"/>
        <w:numPr>
          <w:ilvl w:val="0"/>
          <w:numId w:val="21"/>
        </w:numPr>
      </w:pPr>
      <w:r>
        <w:t xml:space="preserve">Educate parents about brain development in the early years and the importance of hands-on, unstructured, and social play to build language, cognitive, and social-emotional skills. </w:t>
      </w:r>
    </w:p>
    <w:p w:rsidR="00984C1D" w:rsidP="00AB7E18" w:rsidRDefault="2D3F2632" w14:paraId="59D4F130" w14:textId="31B660D4">
      <w:pPr>
        <w:pStyle w:val="ListParagraph"/>
        <w:numPr>
          <w:ilvl w:val="0"/>
          <w:numId w:val="21"/>
        </w:numPr>
      </w:pPr>
      <w:r w:rsidRPr="2D3F2632">
        <w:rPr>
          <w:b/>
          <w:bCs/>
        </w:rPr>
        <w:t xml:space="preserve">For children younger than 18 months, discourage </w:t>
      </w:r>
      <w:proofErr w:type="gramStart"/>
      <w:r w:rsidRPr="2D3F2632">
        <w:rPr>
          <w:b/>
          <w:bCs/>
        </w:rPr>
        <w:t>use</w:t>
      </w:r>
      <w:proofErr w:type="gramEnd"/>
      <w:r w:rsidRPr="2D3F2632">
        <w:rPr>
          <w:b/>
          <w:bCs/>
        </w:rPr>
        <w:t xml:space="preserve"> of screen media other than video-chatting</w:t>
      </w:r>
      <w:r>
        <w:t xml:space="preserve">. </w:t>
      </w:r>
    </w:p>
    <w:p w:rsidR="00984C1D" w:rsidP="00AB7E18" w:rsidRDefault="2D3F2632" w14:paraId="68D67EBA" w14:textId="77777777">
      <w:pPr>
        <w:pStyle w:val="ListParagraph"/>
        <w:numPr>
          <w:ilvl w:val="0"/>
          <w:numId w:val="21"/>
        </w:numPr>
      </w:pPr>
      <w:r w:rsidRPr="2D3F2632">
        <w:rPr>
          <w:b/>
          <w:bCs/>
        </w:rPr>
        <w:t>For parents of children 18 to 24 months of age who want to introduce digital media, advise that they choose high-quality programming/apps and use them together with children</w:t>
      </w:r>
      <w:r>
        <w:t xml:space="preserve">, because this is how toddlers learn best. Letting children use </w:t>
      </w:r>
      <w:proofErr w:type="gramStart"/>
      <w:r>
        <w:t>media</w:t>
      </w:r>
      <w:proofErr w:type="gramEnd"/>
      <w:r>
        <w:t xml:space="preserve"> by themselves should be avoided. </w:t>
      </w:r>
    </w:p>
    <w:p w:rsidR="00984C1D" w:rsidP="00AB7E18" w:rsidRDefault="2D3F2632" w14:paraId="13BBF019" w14:textId="77777777">
      <w:pPr>
        <w:pStyle w:val="ListParagraph"/>
        <w:numPr>
          <w:ilvl w:val="0"/>
          <w:numId w:val="21"/>
        </w:numPr>
      </w:pPr>
      <w:r>
        <w:t>Guide parents to resources for finding quality products (</w:t>
      </w:r>
      <w:proofErr w:type="spellStart"/>
      <w:r>
        <w:t>eg</w:t>
      </w:r>
      <w:proofErr w:type="spellEnd"/>
      <w:r>
        <w:t xml:space="preserve">, Common Sense Media, PBS Kids, Sesame Workshop). </w:t>
      </w:r>
    </w:p>
    <w:p w:rsidR="00984C1D" w:rsidP="00AB7E18" w:rsidRDefault="2D3F2632" w14:paraId="7617DA54" w14:textId="77777777">
      <w:pPr>
        <w:pStyle w:val="ListParagraph"/>
        <w:numPr>
          <w:ilvl w:val="0"/>
          <w:numId w:val="21"/>
        </w:numPr>
      </w:pPr>
      <w:r w:rsidRPr="2D3F2632">
        <w:rPr>
          <w:b/>
          <w:bCs/>
        </w:rPr>
        <w:t>In children older than 2 years, limit media to 1 hour or less per day of high-quality programming</w:t>
      </w:r>
      <w:r>
        <w:t xml:space="preserve">. Recommend shared use between parent and child to promote enhanced learning, greater interaction, and limit setting. </w:t>
      </w:r>
    </w:p>
    <w:p w:rsidR="00984C1D" w:rsidP="00AB7E18" w:rsidRDefault="2D3F2632" w14:paraId="5E499249" w14:textId="77777777">
      <w:pPr>
        <w:pStyle w:val="ListParagraph"/>
        <w:numPr>
          <w:ilvl w:val="0"/>
          <w:numId w:val="21"/>
        </w:numPr>
      </w:pPr>
      <w:r>
        <w:t xml:space="preserve">Recommend no screens during meals and for 1 hour before bedtime. </w:t>
      </w:r>
    </w:p>
    <w:p w:rsidR="00984C1D" w:rsidP="00AB7E18" w:rsidRDefault="2D3F2632" w14:paraId="71ED9D7C" w14:textId="2F821789">
      <w:pPr>
        <w:pStyle w:val="ListParagraph"/>
        <w:numPr>
          <w:ilvl w:val="0"/>
          <w:numId w:val="21"/>
        </w:numPr>
      </w:pPr>
      <w:r>
        <w:t>Problem-</w:t>
      </w:r>
      <w:proofErr w:type="gramStart"/>
      <w:r>
        <w:t>solve</w:t>
      </w:r>
      <w:proofErr w:type="gramEnd"/>
      <w:r>
        <w:t xml:space="preserve"> with parents facing challenges, such as setting limits, finding alternate activities, and calming children.</w:t>
      </w:r>
    </w:p>
    <w:p w:rsidR="00984C1D" w:rsidP="2D3F2632" w:rsidRDefault="2D3F2632" w14:paraId="1C342A1F" w14:textId="15A0AE5D">
      <w:r>
        <w:t xml:space="preserve">For more resources, visit the American Academy of Pediatrics </w:t>
      </w:r>
      <w:hyperlink r:id="rId51">
        <w:r w:rsidRPr="2D3F2632">
          <w:rPr>
            <w:rStyle w:val="Hyperlink"/>
          </w:rPr>
          <w:t>Center of Excellence on Social Media and Youth Mental Health</w:t>
        </w:r>
      </w:hyperlink>
      <w:r>
        <w:t>.</w:t>
      </w:r>
    </w:p>
    <w:p w:rsidR="00984C1D" w:rsidP="2D3F2632" w:rsidRDefault="00984C1D" w14:paraId="4CA77DB1" w14:textId="34AA42B9">
      <w:pPr>
        <w:sectPr w:rsidR="00984C1D">
          <w:headerReference w:type="default" r:id="rId52"/>
          <w:footerReference w:type="default" r:id="rId53"/>
          <w:pgSz w:w="12240" w:h="15840" w:orient="portrait"/>
          <w:pgMar w:top="1440" w:right="1440" w:bottom="1440" w:left="1440" w:header="720" w:footer="720" w:gutter="0"/>
          <w:cols w:space="720"/>
          <w:docGrid w:linePitch="360"/>
        </w:sectPr>
      </w:pPr>
    </w:p>
    <w:p w:rsidR="007D711F" w:rsidDel="007B0178" w:rsidP="000B031C" w:rsidRDefault="2D3F2632" w14:paraId="2913AF87" w14:textId="38CB6ED1">
      <w:pPr>
        <w:pStyle w:val="Heading1"/>
        <w:rPr>
          <w:del w:author="Beth Bojkov" w:date="2024-11-06T21:20:00Z" w16du:dateUtc="2024-11-07T05:20:00Z" w:id="70"/>
        </w:rPr>
      </w:pPr>
      <w:bookmarkStart w:name="_Toc181619437" w:id="71"/>
      <w:del w:author="Beth Bojkov" w:date="2024-11-06T21:20:00Z" w16du:dateUtc="2024-11-07T05:20:00Z" w:id="72">
        <w:r w:rsidDel="007B0178">
          <w:lastRenderedPageBreak/>
          <w:delText xml:space="preserve">Appendix. X. </w:delText>
        </w:r>
        <w:commentRangeStart w:id="73"/>
        <w:r w:rsidDel="007B0178">
          <w:delText>Progression Towards the Ideal State</w:delText>
        </w:r>
        <w:commentRangeEnd w:id="73"/>
        <w:r w:rsidDel="007B0178" w:rsidR="007D711F">
          <w:rPr>
            <w:rStyle w:val="CommentReference"/>
          </w:rPr>
          <w:commentReference w:id="73"/>
        </w:r>
        <w:bookmarkEnd w:id="71"/>
      </w:del>
    </w:p>
    <w:p w:rsidRPr="00F10ABD" w:rsidR="00F10ABD" w:rsidDel="007B0178" w:rsidP="00F10ABD" w:rsidRDefault="00F90FCE" w14:paraId="3621C424" w14:textId="61322B63">
      <w:pPr>
        <w:rPr>
          <w:del w:author="Beth Bojkov" w:date="2024-11-06T21:20:00Z" w16du:dateUtc="2024-11-07T05:20:00Z" w:id="74"/>
        </w:rPr>
      </w:pPr>
      <w:del w:author="Beth Bojkov" w:date="2024-11-06T21:20:00Z" w16du:dateUtc="2024-11-07T05:20:00Z" w:id="75">
        <w:r w:rsidDel="007B0178">
          <w:delText xml:space="preserve">Achieving early identification and intervention for youth behavioral health concerns will not happen overnight. The workgroup recognizes </w:delText>
        </w:r>
        <w:r w:rsidDel="007B0178" w:rsidR="00EF5099">
          <w:delText xml:space="preserve">every step towards addressing behavioral health symptoms for youth and families is a step in the right direction, and the same ideal state may not be achievable for all institutions and organizations. Therefore, the workgroup chose to describe the ideal state stratified by setting to provide realistic expectations for systems based on their level of available resources and location. </w:delText>
        </w:r>
      </w:del>
    </w:p>
    <w:tbl>
      <w:tblPr>
        <w:tblStyle w:val="TableGrid"/>
        <w:tblW w:w="5000" w:type="pct"/>
        <w:tblLook w:val="04A0" w:firstRow="1" w:lastRow="0" w:firstColumn="1" w:lastColumn="0" w:noHBand="0" w:noVBand="1"/>
      </w:tblPr>
      <w:tblGrid>
        <w:gridCol w:w="3056"/>
        <w:gridCol w:w="4680"/>
        <w:gridCol w:w="5214"/>
      </w:tblGrid>
      <w:tr w:rsidR="007D711F" w:rsidDel="007B0178" w:rsidTr="00057F91" w14:paraId="15DE578D" w14:textId="071DDAA9">
        <w:trPr>
          <w:del w:author="Beth Bojkov" w:date="2024-11-06T21:20:00Z" w16du:dateUtc="2024-11-07T05:20:00Z" w:id="76"/>
        </w:trPr>
        <w:tc>
          <w:tcPr>
            <w:tcW w:w="1180" w:type="pct"/>
            <w:shd w:val="clear" w:color="auto" w:fill="BFBFBF" w:themeFill="background1" w:themeFillShade="BF"/>
          </w:tcPr>
          <w:p w:rsidRPr="00057F91" w:rsidR="007D711F" w:rsidDel="007B0178" w:rsidRDefault="007D711F" w14:paraId="73419200" w14:textId="01F4C861">
            <w:pPr>
              <w:rPr>
                <w:del w:author="Beth Bojkov" w:date="2024-11-06T21:20:00Z" w16du:dateUtc="2024-11-07T05:20:00Z" w:id="77"/>
                <w:b/>
                <w:bCs/>
              </w:rPr>
            </w:pPr>
            <w:del w:author="Beth Bojkov" w:date="2024-11-06T21:20:00Z" w16du:dateUtc="2024-11-07T05:20:00Z" w:id="78">
              <w:r w:rsidRPr="00057F91" w:rsidDel="007B0178">
                <w:rPr>
                  <w:b/>
                  <w:bCs/>
                </w:rPr>
                <w:delText>Current State</w:delText>
              </w:r>
            </w:del>
          </w:p>
        </w:tc>
        <w:tc>
          <w:tcPr>
            <w:tcW w:w="1807" w:type="pct"/>
            <w:shd w:val="clear" w:color="auto" w:fill="BFBFBF" w:themeFill="background1" w:themeFillShade="BF"/>
          </w:tcPr>
          <w:p w:rsidRPr="00057F91" w:rsidR="007D711F" w:rsidDel="007B0178" w:rsidRDefault="007D711F" w14:paraId="358B008A" w14:textId="7791B4DE">
            <w:pPr>
              <w:rPr>
                <w:del w:author="Beth Bojkov" w:date="2024-11-06T21:20:00Z" w16du:dateUtc="2024-11-07T05:20:00Z" w:id="79"/>
                <w:b/>
                <w:bCs/>
              </w:rPr>
            </w:pPr>
            <w:del w:author="Beth Bojkov" w:date="2024-11-06T21:20:00Z" w16du:dateUtc="2024-11-07T05:20:00Z" w:id="80">
              <w:r w:rsidRPr="00057F91" w:rsidDel="007B0178">
                <w:rPr>
                  <w:b/>
                  <w:bCs/>
                </w:rPr>
                <w:delText>Intermediate Steps</w:delText>
              </w:r>
            </w:del>
          </w:p>
        </w:tc>
        <w:tc>
          <w:tcPr>
            <w:tcW w:w="2014" w:type="pct"/>
            <w:shd w:val="clear" w:color="auto" w:fill="BFBFBF" w:themeFill="background1" w:themeFillShade="BF"/>
          </w:tcPr>
          <w:p w:rsidRPr="00057F91" w:rsidR="007D711F" w:rsidDel="007B0178" w:rsidRDefault="007D711F" w14:paraId="30A06F66" w14:textId="17788F4A">
            <w:pPr>
              <w:rPr>
                <w:del w:author="Beth Bojkov" w:date="2024-11-06T21:20:00Z" w16du:dateUtc="2024-11-07T05:20:00Z" w:id="81"/>
                <w:b/>
                <w:bCs/>
              </w:rPr>
            </w:pPr>
            <w:del w:author="Beth Bojkov" w:date="2024-11-06T21:20:00Z" w16du:dateUtc="2024-11-07T05:20:00Z" w:id="82">
              <w:r w:rsidRPr="00057F91" w:rsidDel="007B0178">
                <w:rPr>
                  <w:b/>
                  <w:bCs/>
                </w:rPr>
                <w:delText>Ideal State</w:delText>
              </w:r>
            </w:del>
          </w:p>
        </w:tc>
      </w:tr>
      <w:tr w:rsidR="00E95965" w:rsidDel="007B0178" w:rsidTr="00057F91" w14:paraId="4BB12957" w14:textId="22144DAE">
        <w:trPr>
          <w:del w:author="Beth Bojkov" w:date="2024-11-06T21:20:00Z" w16du:dateUtc="2024-11-07T05:20:00Z" w:id="83"/>
        </w:trPr>
        <w:tc>
          <w:tcPr>
            <w:tcW w:w="5000" w:type="pct"/>
            <w:gridSpan w:val="3"/>
            <w:shd w:val="clear" w:color="auto" w:fill="F2F2F2" w:themeFill="background1" w:themeFillShade="F2"/>
          </w:tcPr>
          <w:p w:rsidR="00E95965" w:rsidDel="007B0178" w:rsidRDefault="00B04E9E" w14:paraId="7A9F489A" w14:textId="622AE15B">
            <w:pPr>
              <w:rPr>
                <w:del w:author="Beth Bojkov" w:date="2024-11-06T21:20:00Z" w16du:dateUtc="2024-11-07T05:20:00Z" w:id="84"/>
              </w:rPr>
            </w:pPr>
            <w:del w:author="Beth Bojkov" w:date="2024-11-06T21:20:00Z" w16du:dateUtc="2024-11-07T05:20:00Z" w:id="85">
              <w:r w:rsidDel="007B0178">
                <w:delText>Small and/or Rural Clinics</w:delText>
              </w:r>
            </w:del>
          </w:p>
        </w:tc>
      </w:tr>
      <w:tr w:rsidR="00E95965" w:rsidDel="007B0178" w:rsidTr="00057F91" w14:paraId="64C51AF4" w14:textId="54B505AE">
        <w:trPr>
          <w:del w:author="Beth Bojkov" w:date="2024-11-06T21:20:00Z" w16du:dateUtc="2024-11-07T05:20:00Z" w:id="86"/>
        </w:trPr>
        <w:tc>
          <w:tcPr>
            <w:tcW w:w="1180" w:type="pct"/>
          </w:tcPr>
          <w:p w:rsidRPr="006B3665" w:rsidR="00E95965" w:rsidDel="007B0178" w:rsidP="00AB7E18" w:rsidRDefault="003E6171" w14:paraId="2BC03A6B" w14:textId="6FAC0398">
            <w:pPr>
              <w:pStyle w:val="ListParagraph"/>
              <w:numPr>
                <w:ilvl w:val="0"/>
                <w:numId w:val="10"/>
              </w:numPr>
              <w:rPr>
                <w:del w:author="Beth Bojkov" w:date="2024-11-06T21:20:00Z" w16du:dateUtc="2024-11-07T05:20:00Z" w:id="87"/>
              </w:rPr>
            </w:pPr>
            <w:del w:author="Beth Bojkov" w:date="2024-11-06T21:20:00Z" w16du:dateUtc="2024-11-07T05:20:00Z" w:id="88">
              <w:r w:rsidRPr="006B3665" w:rsidDel="007B0178">
                <w:delText>High variation in screening and connection to treatment</w:delText>
              </w:r>
            </w:del>
          </w:p>
          <w:p w:rsidR="003E6171" w:rsidDel="007B0178" w:rsidP="00AB7E18" w:rsidRDefault="003E6171" w14:paraId="2A41CC87" w14:textId="1CACC000">
            <w:pPr>
              <w:pStyle w:val="ListParagraph"/>
              <w:numPr>
                <w:ilvl w:val="0"/>
                <w:numId w:val="10"/>
              </w:numPr>
              <w:rPr>
                <w:del w:author="Beth Bojkov" w:date="2024-11-06T21:20:00Z" w16du:dateUtc="2024-11-07T05:20:00Z" w:id="89"/>
              </w:rPr>
            </w:pPr>
            <w:del w:author="Beth Bojkov" w:date="2024-11-06T21:20:00Z" w16du:dateUtc="2024-11-07T05:20:00Z" w:id="90">
              <w:r w:rsidRPr="006B3665" w:rsidDel="007B0178">
                <w:delText>Geographical distance and clinician capacity limits accessibility of behavioral health services</w:delText>
              </w:r>
              <w:r w:rsidDel="007B0178">
                <w:delText xml:space="preserve"> </w:delText>
              </w:r>
            </w:del>
          </w:p>
        </w:tc>
        <w:tc>
          <w:tcPr>
            <w:tcW w:w="1807" w:type="pct"/>
          </w:tcPr>
          <w:p w:rsidR="00127F7D" w:rsidDel="007B0178" w:rsidP="00AB7E18" w:rsidRDefault="00127F7D" w14:paraId="492057E6" w14:textId="1E8E628C">
            <w:pPr>
              <w:pStyle w:val="ListParagraph"/>
              <w:numPr>
                <w:ilvl w:val="0"/>
                <w:numId w:val="10"/>
              </w:numPr>
              <w:rPr>
                <w:del w:author="Beth Bojkov" w:date="2024-11-06T21:20:00Z" w16du:dateUtc="2024-11-07T05:20:00Z" w:id="91"/>
              </w:rPr>
            </w:pPr>
            <w:del w:author="Beth Bojkov" w:date="2024-11-06T21:20:00Z" w16du:dateUtc="2024-11-07T05:20:00Z" w:id="92">
              <w:r w:rsidRPr="00FF532C" w:rsidDel="007B0178">
                <w:delText>Establish partnerships with local behavioral health providers and agencies to increase access to referrals, consultations, and telehealth services.</w:delText>
              </w:r>
            </w:del>
          </w:p>
          <w:p w:rsidR="00DD684A" w:rsidDel="007B0178" w:rsidP="00AB7E18" w:rsidRDefault="00127F7D" w14:paraId="46BFC438" w14:textId="31E70A8D">
            <w:pPr>
              <w:pStyle w:val="ListParagraph"/>
              <w:numPr>
                <w:ilvl w:val="0"/>
                <w:numId w:val="10"/>
              </w:numPr>
              <w:rPr>
                <w:del w:author="Beth Bojkov" w:date="2024-11-06T21:20:00Z" w16du:dateUtc="2024-11-07T05:20:00Z" w:id="93"/>
              </w:rPr>
            </w:pPr>
            <w:del w:author="Beth Bojkov" w:date="2024-11-06T21:20:00Z" w16du:dateUtc="2024-11-07T05:20:00Z" w:id="94">
              <w:r w:rsidRPr="00FF532C" w:rsidDel="007B0178">
                <w:delText>Implement screening tools and protocols for identifying and addressing behavioral health needs of patients in primary care settings.</w:delText>
              </w:r>
            </w:del>
          </w:p>
          <w:p w:rsidR="007F0404" w:rsidDel="007B0178" w:rsidP="00AB7E18" w:rsidRDefault="00127F7D" w14:paraId="1F09A6EA" w14:textId="36EB5213">
            <w:pPr>
              <w:pStyle w:val="ListParagraph"/>
              <w:numPr>
                <w:ilvl w:val="0"/>
                <w:numId w:val="10"/>
              </w:numPr>
              <w:rPr>
                <w:del w:author="Beth Bojkov" w:date="2024-11-06T21:20:00Z" w16du:dateUtc="2024-11-07T05:20:00Z" w:id="95"/>
              </w:rPr>
            </w:pPr>
            <w:del w:author="Beth Bojkov" w:date="2024-11-06T21:20:00Z" w16du:dateUtc="2024-11-07T05:20:00Z" w:id="96">
              <w:r w:rsidRPr="00FF532C" w:rsidDel="007B0178">
                <w:delText>Provide training and supervision for primary care staff on how to conduct brief interventions, motivational interviewing, and other evidence-based practices for behavioral health.</w:delText>
              </w:r>
            </w:del>
          </w:p>
          <w:p w:rsidR="007F0404" w:rsidDel="007B0178" w:rsidP="00AB7E18" w:rsidRDefault="00127F7D" w14:paraId="03D82023" w14:textId="01DF8E95">
            <w:pPr>
              <w:pStyle w:val="ListParagraph"/>
              <w:numPr>
                <w:ilvl w:val="0"/>
                <w:numId w:val="10"/>
              </w:numPr>
              <w:rPr>
                <w:del w:author="Beth Bojkov" w:date="2024-11-06T21:20:00Z" w16du:dateUtc="2024-11-07T05:20:00Z" w:id="97"/>
              </w:rPr>
            </w:pPr>
            <w:del w:author="Beth Bojkov" w:date="2024-11-06T21:20:00Z" w16du:dateUtc="2024-11-07T05:20:00Z" w:id="98">
              <w:r w:rsidRPr="00FF532C" w:rsidDel="007B0178">
                <w:delText>Develop and monitor quality indicators and outcome measures for behavioral health integration and improvement.</w:delText>
              </w:r>
            </w:del>
          </w:p>
          <w:p w:rsidR="00E95965" w:rsidDel="007B0178" w:rsidP="00AB7E18" w:rsidRDefault="00127F7D" w14:paraId="39502AF7" w14:textId="1E7549CE">
            <w:pPr>
              <w:pStyle w:val="ListParagraph"/>
              <w:numPr>
                <w:ilvl w:val="0"/>
                <w:numId w:val="10"/>
              </w:numPr>
              <w:rPr>
                <w:del w:author="Beth Bojkov" w:date="2024-11-06T21:20:00Z" w16du:dateUtc="2024-11-07T05:20:00Z" w:id="99"/>
              </w:rPr>
            </w:pPr>
            <w:del w:author="Beth Bojkov" w:date="2024-11-06T21:20:00Z" w16du:dateUtc="2024-11-07T05:20:00Z" w:id="100">
              <w:r w:rsidRPr="00FF532C" w:rsidDel="007B0178">
                <w:delText>Engage patients and families in shared decision making and care planning for behavioral health issues.</w:delText>
              </w:r>
            </w:del>
          </w:p>
        </w:tc>
        <w:tc>
          <w:tcPr>
            <w:tcW w:w="2014" w:type="pct"/>
          </w:tcPr>
          <w:p w:rsidR="00E95965" w:rsidDel="007B0178" w:rsidP="00AB7E18" w:rsidRDefault="00674D2A" w14:paraId="797465D1" w14:textId="6EF4A9AA">
            <w:pPr>
              <w:pStyle w:val="ListParagraph"/>
              <w:numPr>
                <w:ilvl w:val="0"/>
                <w:numId w:val="10"/>
              </w:numPr>
              <w:rPr>
                <w:del w:author="Beth Bojkov" w:date="2024-11-06T21:20:00Z" w16du:dateUtc="2024-11-07T05:20:00Z" w:id="101"/>
              </w:rPr>
            </w:pPr>
            <w:del w:author="Beth Bojkov" w:date="2024-11-06T21:20:00Z" w16du:dateUtc="2024-11-07T05:20:00Z" w:id="102">
              <w:r w:rsidDel="007B0178">
                <w:delText xml:space="preserve">All youth have </w:delText>
              </w:r>
              <w:r w:rsidDel="007B0178" w:rsidR="00BB2A8C">
                <w:delText xml:space="preserve">reliable </w:delText>
              </w:r>
              <w:r w:rsidDel="007B0178">
                <w:delText>access to high quality</w:delText>
              </w:r>
              <w:r w:rsidDel="007B0178" w:rsidR="00BB2A8C">
                <w:delText xml:space="preserve">, evidence0based and culturally responsive behavioral healthcare services. </w:delText>
              </w:r>
            </w:del>
          </w:p>
          <w:p w:rsidR="00470868" w:rsidDel="007B0178" w:rsidP="00AB7E18" w:rsidRDefault="00470868" w14:paraId="5E64634A" w14:textId="029AE528">
            <w:pPr>
              <w:pStyle w:val="ListParagraph"/>
              <w:numPr>
                <w:ilvl w:val="0"/>
                <w:numId w:val="10"/>
              </w:numPr>
              <w:rPr>
                <w:del w:author="Beth Bojkov" w:date="2024-11-06T21:20:00Z" w16du:dateUtc="2024-11-07T05:20:00Z" w:id="103"/>
              </w:rPr>
            </w:pPr>
            <w:del w:author="Beth Bojkov" w:date="2024-11-06T21:20:00Z" w16du:dateUtc="2024-11-07T05:20:00Z" w:id="104">
              <w:r w:rsidRPr="007F0404" w:rsidDel="007B0178">
                <w:delText>Primary care providers (PCPs) are trained and supported to screen, assess, treat, and refer youth with behavioral health needs, using a collaborative care model that involves behavioral health consultants, care managers, and psychiatrists</w:delText>
              </w:r>
            </w:del>
          </w:p>
          <w:p w:rsidR="00470868" w:rsidDel="007B0178" w:rsidP="00AB7E18" w:rsidRDefault="00470868" w14:paraId="5E1C3848" w14:textId="76045727">
            <w:pPr>
              <w:pStyle w:val="ListParagraph"/>
              <w:numPr>
                <w:ilvl w:val="0"/>
                <w:numId w:val="10"/>
              </w:numPr>
              <w:rPr>
                <w:del w:author="Beth Bojkov" w:date="2024-11-06T21:20:00Z" w16du:dateUtc="2024-11-07T05:20:00Z" w:id="105"/>
              </w:rPr>
            </w:pPr>
            <w:del w:author="Beth Bojkov" w:date="2024-11-06T21:20:00Z" w16du:dateUtc="2024-11-07T05:20:00Z" w:id="106">
              <w:r w:rsidRPr="007F0404" w:rsidDel="007B0178">
                <w:delText>PCPs and behavioral health specialists coordinate care across settings and systems, using telehealth and other technologies to enhance access and communication.</w:delText>
              </w:r>
            </w:del>
          </w:p>
          <w:p w:rsidR="00470868" w:rsidDel="007B0178" w:rsidP="00AB7E18" w:rsidRDefault="00470868" w14:paraId="538D09FD" w14:textId="6FB6D923">
            <w:pPr>
              <w:pStyle w:val="ListParagraph"/>
              <w:numPr>
                <w:ilvl w:val="0"/>
                <w:numId w:val="10"/>
              </w:numPr>
              <w:rPr>
                <w:del w:author="Beth Bojkov" w:date="2024-11-06T21:20:00Z" w16du:dateUtc="2024-11-07T05:20:00Z" w:id="107"/>
              </w:rPr>
            </w:pPr>
            <w:del w:author="Beth Bojkov" w:date="2024-11-06T21:20:00Z" w16du:dateUtc="2024-11-07T05:20:00Z" w:id="108">
              <w:r w:rsidRPr="007F0404" w:rsidDel="007B0178">
                <w:delText>Behavioral health outcomes are routinely measured and used to inform and improve care quality and effectiveness</w:delText>
              </w:r>
            </w:del>
          </w:p>
        </w:tc>
      </w:tr>
      <w:tr w:rsidR="006B3665" w:rsidDel="007B0178" w:rsidTr="00057F91" w14:paraId="7FA2F784" w14:textId="35F5CDB8">
        <w:trPr>
          <w:del w:author="Beth Bojkov" w:date="2024-11-06T21:20:00Z" w16du:dateUtc="2024-11-07T05:20:00Z" w:id="109"/>
        </w:trPr>
        <w:tc>
          <w:tcPr>
            <w:tcW w:w="5000" w:type="pct"/>
            <w:gridSpan w:val="3"/>
            <w:shd w:val="clear" w:color="auto" w:fill="F2F2F2" w:themeFill="background1" w:themeFillShade="F2"/>
          </w:tcPr>
          <w:p w:rsidR="006B3665" w:rsidDel="007B0178" w:rsidRDefault="006B3665" w14:paraId="0AF1F725" w14:textId="2485A41E">
            <w:pPr>
              <w:rPr>
                <w:del w:author="Beth Bojkov" w:date="2024-11-06T21:20:00Z" w16du:dateUtc="2024-11-07T05:20:00Z" w:id="110"/>
              </w:rPr>
            </w:pPr>
            <w:del w:author="Beth Bojkov" w:date="2024-11-06T21:20:00Z" w16du:dateUtc="2024-11-07T05:20:00Z" w:id="111">
              <w:r w:rsidDel="007B0178">
                <w:delText>Large Clinic Systems/Urban Clinics</w:delText>
              </w:r>
            </w:del>
          </w:p>
        </w:tc>
      </w:tr>
      <w:tr w:rsidR="00470868" w:rsidDel="007B0178" w:rsidTr="00057F91" w14:paraId="66AEBB20" w14:textId="54F39F02">
        <w:trPr>
          <w:del w:author="Beth Bojkov" w:date="2024-11-06T21:20:00Z" w16du:dateUtc="2024-11-07T05:20:00Z" w:id="112"/>
        </w:trPr>
        <w:tc>
          <w:tcPr>
            <w:tcW w:w="1180" w:type="pct"/>
          </w:tcPr>
          <w:p w:rsidR="00470868" w:rsidDel="007B0178" w:rsidRDefault="00470868" w14:paraId="3DD6E131" w14:textId="31E1D5E0">
            <w:pPr>
              <w:rPr>
                <w:del w:author="Beth Bojkov" w:date="2024-11-06T21:20:00Z" w16du:dateUtc="2024-11-07T05:20:00Z" w:id="113"/>
              </w:rPr>
            </w:pPr>
          </w:p>
        </w:tc>
        <w:tc>
          <w:tcPr>
            <w:tcW w:w="1807" w:type="pct"/>
          </w:tcPr>
          <w:p w:rsidR="006B3665" w:rsidDel="007B0178" w:rsidP="00AB7E18" w:rsidRDefault="006B3665" w14:paraId="0279241E" w14:textId="3BF8B8B6">
            <w:pPr>
              <w:pStyle w:val="ListParagraph"/>
              <w:numPr>
                <w:ilvl w:val="0"/>
                <w:numId w:val="19"/>
              </w:numPr>
              <w:rPr>
                <w:del w:author="Beth Bojkov" w:date="2024-11-06T21:20:00Z" w16du:dateUtc="2024-11-07T05:20:00Z" w:id="114"/>
              </w:rPr>
            </w:pPr>
            <w:del w:author="Beth Bojkov" w:date="2024-11-06T21:20:00Z" w16du:dateUtc="2024-11-07T05:20:00Z" w:id="115">
              <w:r w:rsidRPr="001561DB" w:rsidDel="007B0178">
                <w:delText xml:space="preserve">Establish multidisciplinary teams that include PCPs, BHPs, care managers, and </w:delText>
              </w:r>
              <w:r w:rsidDel="007B0178">
                <w:delText>specialists responsible for providing comprehensive and coordinated care</w:delText>
              </w:r>
              <w:r w:rsidRPr="001561DB" w:rsidDel="007B0178">
                <w:delText xml:space="preserve">. </w:delText>
              </w:r>
            </w:del>
          </w:p>
          <w:p w:rsidR="006B3665" w:rsidDel="007B0178" w:rsidP="00AB7E18" w:rsidRDefault="006B3665" w14:paraId="5BCF7992" w14:textId="5D2D7837">
            <w:pPr>
              <w:pStyle w:val="ListParagraph"/>
              <w:numPr>
                <w:ilvl w:val="0"/>
                <w:numId w:val="19"/>
              </w:numPr>
              <w:rPr>
                <w:del w:author="Beth Bojkov" w:date="2024-11-06T21:20:00Z" w16du:dateUtc="2024-11-07T05:20:00Z" w:id="116"/>
              </w:rPr>
            </w:pPr>
            <w:del w:author="Beth Bojkov" w:date="2024-11-06T21:20:00Z" w16du:dateUtc="2024-11-07T05:20:00Z" w:id="117">
              <w:r w:rsidDel="007B0178">
                <w:lastRenderedPageBreak/>
                <w:delText>Train PCPs and behavioral health providers in identification, assessment and treatment</w:delText>
              </w:r>
              <w:r w:rsidDel="007B0178" w:rsidR="00F10ABD">
                <w:delText xml:space="preserve"> of behavioral health conditions. </w:delText>
              </w:r>
              <w:r w:rsidDel="007B0178">
                <w:delText xml:space="preserve"> </w:delText>
              </w:r>
            </w:del>
          </w:p>
          <w:p w:rsidR="006B3665" w:rsidDel="007B0178" w:rsidP="00AB7E18" w:rsidRDefault="00F10ABD" w14:paraId="5C2CBDF2" w14:textId="412D9CE7">
            <w:pPr>
              <w:pStyle w:val="ListParagraph"/>
              <w:numPr>
                <w:ilvl w:val="0"/>
                <w:numId w:val="19"/>
              </w:numPr>
              <w:rPr>
                <w:del w:author="Beth Bojkov" w:date="2024-11-06T21:20:00Z" w16du:dateUtc="2024-11-07T05:20:00Z" w:id="118"/>
              </w:rPr>
            </w:pPr>
            <w:del w:author="Beth Bojkov" w:date="2024-11-06T21:20:00Z" w16du:dateUtc="2024-11-07T05:20:00Z" w:id="119">
              <w:r w:rsidDel="007B0178">
                <w:delText xml:space="preserve">Introduce standardized tools and protocols for screening and assessing youth behavioral health needs. </w:delText>
              </w:r>
              <w:r w:rsidRPr="001561DB" w:rsidDel="007B0178" w:rsidR="006B3665">
                <w:delText>This ensures consistency and accuracy in identifying and addressing issues.</w:delText>
              </w:r>
            </w:del>
          </w:p>
          <w:p w:rsidR="00F10ABD" w:rsidDel="007B0178" w:rsidP="00AB7E18" w:rsidRDefault="00F10ABD" w14:paraId="33A99B4E" w14:textId="54F9D7DA">
            <w:pPr>
              <w:pStyle w:val="ListParagraph"/>
              <w:numPr>
                <w:ilvl w:val="0"/>
                <w:numId w:val="19"/>
              </w:numPr>
              <w:rPr>
                <w:del w:author="Beth Bojkov" w:date="2024-11-06T21:20:00Z" w16du:dateUtc="2024-11-07T05:20:00Z" w:id="120"/>
              </w:rPr>
            </w:pPr>
            <w:del w:author="Beth Bojkov" w:date="2024-11-06T21:20:00Z" w16du:dateUtc="2024-11-07T05:20:00Z" w:id="121">
              <w:r w:rsidDel="007B0178">
                <w:delText xml:space="preserve">Implement </w:delText>
              </w:r>
              <w:r w:rsidRPr="001561DB" w:rsidDel="007B0178" w:rsidR="006B3665">
                <w:delText>electronic health record (EHR) systems that facilitate real-time communication and information sharing between PCPs, BHPs, and external partners.</w:delText>
              </w:r>
            </w:del>
          </w:p>
          <w:p w:rsidR="00F10ABD" w:rsidDel="007B0178" w:rsidP="00AB7E18" w:rsidRDefault="006B3665" w14:paraId="385D70E1" w14:textId="52BE597B">
            <w:pPr>
              <w:pStyle w:val="ListParagraph"/>
              <w:numPr>
                <w:ilvl w:val="0"/>
                <w:numId w:val="19"/>
              </w:numPr>
              <w:rPr>
                <w:del w:author="Beth Bojkov" w:date="2024-11-06T21:20:00Z" w16du:dateUtc="2024-11-07T05:20:00Z" w:id="122"/>
              </w:rPr>
            </w:pPr>
            <w:del w:author="Beth Bojkov" w:date="2024-11-06T21:20:00Z" w16du:dateUtc="2024-11-07T05:20:00Z" w:id="123">
              <w:r w:rsidRPr="001561DB" w:rsidDel="007B0178">
                <w:delText>Promote shared decision-making practices that involve youth and their families in the care process.</w:delText>
              </w:r>
            </w:del>
          </w:p>
          <w:p w:rsidR="00F10ABD" w:rsidDel="007B0178" w:rsidP="00AB7E18" w:rsidRDefault="006B3665" w14:paraId="29CD7946" w14:textId="5556E194">
            <w:pPr>
              <w:pStyle w:val="ListParagraph"/>
              <w:numPr>
                <w:ilvl w:val="0"/>
                <w:numId w:val="19"/>
              </w:numPr>
              <w:rPr>
                <w:del w:author="Beth Bojkov" w:date="2024-11-06T21:20:00Z" w16du:dateUtc="2024-11-07T05:20:00Z" w:id="124"/>
              </w:rPr>
            </w:pPr>
            <w:del w:author="Beth Bojkov" w:date="2024-11-06T21:20:00Z" w16du:dateUtc="2024-11-07T05:20:00Z" w:id="125">
              <w:r w:rsidRPr="001561DB" w:rsidDel="007B0178">
                <w:delText xml:space="preserve">Establish a system for routinely measuring behavioral health </w:delText>
              </w:r>
              <w:r w:rsidDel="007B0178" w:rsidR="00F10ABD">
                <w:delText>symptoms</w:delText>
              </w:r>
              <w:r w:rsidRPr="001561DB" w:rsidDel="007B0178">
                <w:delText>. Use this data to monitor progress, inform care plans, and continuously improve the quality and effectiveness of services.</w:delText>
              </w:r>
            </w:del>
          </w:p>
          <w:p w:rsidR="00470868" w:rsidDel="007B0178" w:rsidP="00AB7E18" w:rsidRDefault="006B3665" w14:paraId="7789DA7B" w14:textId="35C10499">
            <w:pPr>
              <w:pStyle w:val="ListParagraph"/>
              <w:numPr>
                <w:ilvl w:val="0"/>
                <w:numId w:val="19"/>
              </w:numPr>
              <w:rPr>
                <w:del w:author="Beth Bojkov" w:date="2024-11-06T21:20:00Z" w16du:dateUtc="2024-11-07T05:20:00Z" w:id="126"/>
              </w:rPr>
            </w:pPr>
            <w:del w:author="Beth Bojkov" w:date="2024-11-06T21:20:00Z" w16du:dateUtc="2024-11-07T05:20:00Z" w:id="127">
              <w:r w:rsidRPr="001561DB" w:rsidDel="007B0178">
                <w:delText>Secure funding and resources to support the integration of behavioral health services. Develop strategies for sustaining these efforts in the long term</w:delText>
              </w:r>
              <w:r w:rsidDel="007B0178" w:rsidR="00F10ABD">
                <w:delText xml:space="preserve">. </w:delText>
              </w:r>
            </w:del>
          </w:p>
        </w:tc>
        <w:tc>
          <w:tcPr>
            <w:tcW w:w="2014" w:type="pct"/>
          </w:tcPr>
          <w:p w:rsidR="00F33409" w:rsidDel="007B0178" w:rsidP="00AB7E18" w:rsidRDefault="00F33409" w14:paraId="0DEB57A3" w14:textId="7353ABFA">
            <w:pPr>
              <w:pStyle w:val="ListParagraph"/>
              <w:numPr>
                <w:ilvl w:val="0"/>
                <w:numId w:val="18"/>
              </w:numPr>
              <w:rPr>
                <w:del w:author="Beth Bojkov" w:date="2024-11-06T21:20:00Z" w16du:dateUtc="2024-11-07T05:20:00Z" w:id="128"/>
              </w:rPr>
            </w:pPr>
            <w:del w:author="Beth Bojkov" w:date="2024-11-06T21:20:00Z" w16du:dateUtc="2024-11-07T05:20:00Z" w:id="129">
              <w:r w:rsidRPr="00BB2A8C" w:rsidDel="007B0178">
                <w:lastRenderedPageBreak/>
                <w:delText xml:space="preserve">All youth in large primary care clinics with integrated or onsite behavioral health providers have access to high-quality, evidence-based, and culturally responsive behavioral health </w:delText>
              </w:r>
              <w:r w:rsidRPr="00BB2A8C" w:rsidDel="007B0178">
                <w:lastRenderedPageBreak/>
                <w:delText xml:space="preserve">services that are coordinated with their primary care. </w:delText>
              </w:r>
            </w:del>
          </w:p>
          <w:p w:rsidR="0089362E" w:rsidDel="007B0178" w:rsidP="00AB7E18" w:rsidRDefault="00F33409" w14:paraId="7A91409D" w14:textId="5F034CB0">
            <w:pPr>
              <w:pStyle w:val="ListParagraph"/>
              <w:numPr>
                <w:ilvl w:val="0"/>
                <w:numId w:val="18"/>
              </w:numPr>
              <w:rPr>
                <w:del w:author="Beth Bojkov" w:date="2024-11-06T21:20:00Z" w16du:dateUtc="2024-11-07T05:20:00Z" w:id="130"/>
              </w:rPr>
            </w:pPr>
            <w:del w:author="Beth Bojkov" w:date="2024-11-06T21:20:00Z" w16du:dateUtc="2024-11-07T05:20:00Z" w:id="131">
              <w:r w:rsidRPr="00BB2A8C" w:rsidDel="007B0178">
                <w:delText xml:space="preserve">Primary care providers (PCPs) and behavioral health providers (BHPs) work as a team to screen, assess, treat, and refer youth with behavioral health needs, using a stepped care model that matches the level and intensity of services to the severity and complexity of the condition. </w:delText>
              </w:r>
            </w:del>
          </w:p>
          <w:p w:rsidR="00881DED" w:rsidDel="007B0178" w:rsidP="00AB7E18" w:rsidRDefault="00F33409" w14:paraId="5E43B8B9" w14:textId="0805FFCC">
            <w:pPr>
              <w:pStyle w:val="ListParagraph"/>
              <w:numPr>
                <w:ilvl w:val="0"/>
                <w:numId w:val="18"/>
              </w:numPr>
              <w:rPr>
                <w:del w:author="Beth Bojkov" w:date="2024-11-06T21:20:00Z" w16du:dateUtc="2024-11-07T05:20:00Z" w:id="132"/>
              </w:rPr>
            </w:pPr>
            <w:del w:author="Beth Bojkov" w:date="2024-11-06T21:20:00Z" w16du:dateUtc="2024-11-07T05:20:00Z" w:id="133">
              <w:r w:rsidRPr="00BB2A8C" w:rsidDel="007B0178">
                <w:delText>Youth and their families are engaged and empowered to participate in shared decision-making and self-management of their behavioral health.</w:delText>
              </w:r>
            </w:del>
          </w:p>
          <w:p w:rsidR="00881DED" w:rsidDel="007B0178" w:rsidP="00AB7E18" w:rsidRDefault="00F33409" w14:paraId="0D38432C" w14:textId="5F4B6899">
            <w:pPr>
              <w:pStyle w:val="ListParagraph"/>
              <w:numPr>
                <w:ilvl w:val="0"/>
                <w:numId w:val="18"/>
              </w:numPr>
              <w:rPr>
                <w:del w:author="Beth Bojkov" w:date="2024-11-06T21:20:00Z" w16du:dateUtc="2024-11-07T05:20:00Z" w:id="134"/>
              </w:rPr>
            </w:pPr>
            <w:del w:author="Beth Bojkov" w:date="2024-11-06T21:20:00Z" w16du:dateUtc="2024-11-07T05:20:00Z" w:id="135">
              <w:r w:rsidRPr="00BB2A8C" w:rsidDel="007B0178">
                <w:delText>PCPs and BHPs collaborate with each other and with external partners, using electronic health records and other technologies to enhance access and communication.</w:delText>
              </w:r>
            </w:del>
          </w:p>
          <w:p w:rsidR="00470868" w:rsidDel="007B0178" w:rsidP="00AB7E18" w:rsidRDefault="00F33409" w14:paraId="7E8F9E09" w14:textId="5C69767E">
            <w:pPr>
              <w:pStyle w:val="ListParagraph"/>
              <w:numPr>
                <w:ilvl w:val="0"/>
                <w:numId w:val="18"/>
              </w:numPr>
              <w:rPr>
                <w:del w:author="Beth Bojkov" w:date="2024-11-06T21:20:00Z" w16du:dateUtc="2024-11-07T05:20:00Z" w:id="136"/>
              </w:rPr>
            </w:pPr>
            <w:del w:author="Beth Bojkov" w:date="2024-11-06T21:20:00Z" w16du:dateUtc="2024-11-07T05:20:00Z" w:id="137">
              <w:r w:rsidRPr="00BB2A8C" w:rsidDel="007B0178">
                <w:delText>Behavioral health outcomes are routinely measured and used to inform and improve care quality and effectiveness.</w:delText>
              </w:r>
            </w:del>
          </w:p>
        </w:tc>
      </w:tr>
      <w:tr w:rsidR="007D711F" w:rsidDel="007B0178" w:rsidTr="00E73680" w14:paraId="332C4AAA" w14:textId="155F7572">
        <w:trPr>
          <w:del w:author="Beth Bojkov" w:date="2024-11-06T21:20:00Z" w16du:dateUtc="2024-11-07T05:20:00Z" w:id="138"/>
        </w:trPr>
        <w:tc>
          <w:tcPr>
            <w:tcW w:w="5000" w:type="pct"/>
            <w:gridSpan w:val="3"/>
            <w:shd w:val="clear" w:color="auto" w:fill="F2F2F2" w:themeFill="background1" w:themeFillShade="F2"/>
          </w:tcPr>
          <w:p w:rsidR="007D711F" w:rsidDel="007B0178" w:rsidRDefault="007D711F" w14:paraId="6BF1B7FD" w14:textId="34CF7244">
            <w:pPr>
              <w:rPr>
                <w:del w:author="Beth Bojkov" w:date="2024-11-06T21:20:00Z" w16du:dateUtc="2024-11-07T05:20:00Z" w:id="139"/>
              </w:rPr>
            </w:pPr>
            <w:del w:author="Beth Bojkov" w:date="2024-11-06T21:20:00Z" w16du:dateUtc="2024-11-07T05:20:00Z" w:id="140">
              <w:r w:rsidDel="007B0178">
                <w:delText>Schools</w:delText>
              </w:r>
            </w:del>
          </w:p>
        </w:tc>
      </w:tr>
      <w:tr w:rsidR="007D711F" w:rsidDel="007B0178" w:rsidTr="00057F91" w14:paraId="72EF465A" w14:textId="7C0C5B2A">
        <w:trPr>
          <w:del w:author="Beth Bojkov" w:date="2024-11-06T21:20:00Z" w16du:dateUtc="2024-11-07T05:20:00Z" w:id="141"/>
        </w:trPr>
        <w:tc>
          <w:tcPr>
            <w:tcW w:w="1180" w:type="pct"/>
          </w:tcPr>
          <w:p w:rsidRPr="003D4C2B" w:rsidR="007D711F" w:rsidDel="007B0178" w:rsidP="00AB7E18" w:rsidRDefault="007D711F" w14:paraId="0DD1783E" w14:textId="6CD3A3B2">
            <w:pPr>
              <w:numPr>
                <w:ilvl w:val="0"/>
                <w:numId w:val="7"/>
              </w:numPr>
              <w:rPr>
                <w:del w:author="Beth Bojkov" w:date="2024-11-06T21:20:00Z" w16du:dateUtc="2024-11-07T05:20:00Z" w:id="142"/>
              </w:rPr>
            </w:pPr>
            <w:del w:author="Beth Bojkov" w:date="2024-11-06T21:20:00Z" w16du:dateUtc="2024-11-07T05:20:00Z" w:id="143">
              <w:r w:rsidRPr="003D4C2B" w:rsidDel="007B0178">
                <w:delText xml:space="preserve">High variation in screening and connection to treatment in schools </w:delText>
              </w:r>
            </w:del>
          </w:p>
          <w:p w:rsidRPr="003D4C2B" w:rsidR="007D711F" w:rsidDel="007B0178" w:rsidP="00AB7E18" w:rsidRDefault="007D711F" w14:paraId="37FEA8F5" w14:textId="2990799C">
            <w:pPr>
              <w:numPr>
                <w:ilvl w:val="0"/>
                <w:numId w:val="7"/>
              </w:numPr>
              <w:rPr>
                <w:del w:author="Beth Bojkov" w:date="2024-11-06T21:20:00Z" w16du:dateUtc="2024-11-07T05:20:00Z" w:id="144"/>
              </w:rPr>
            </w:pPr>
            <w:del w:author="Beth Bojkov" w:date="2024-11-06T21:20:00Z" w16du:dateUtc="2024-11-07T05:20:00Z" w:id="145">
              <w:r w:rsidRPr="003D4C2B" w:rsidDel="007B0178">
                <w:delText xml:space="preserve">Youth with mild-moderate behavioral health symptoms may </w:delText>
              </w:r>
              <w:r w:rsidRPr="003D4C2B" w:rsidDel="007B0178">
                <w:lastRenderedPageBreak/>
                <w:delText>be overlooked and not receive help they and their families need</w:delText>
              </w:r>
            </w:del>
          </w:p>
          <w:p w:rsidR="007D711F" w:rsidDel="007B0178" w:rsidP="00AB7E18" w:rsidRDefault="007D711F" w14:paraId="3FA48EF4" w14:textId="66065BAC">
            <w:pPr>
              <w:numPr>
                <w:ilvl w:val="0"/>
                <w:numId w:val="7"/>
              </w:numPr>
              <w:rPr>
                <w:del w:author="Beth Bojkov" w:date="2024-11-06T21:20:00Z" w16du:dateUtc="2024-11-07T05:20:00Z" w:id="146"/>
              </w:rPr>
            </w:pPr>
            <w:del w:author="Beth Bojkov" w:date="2024-11-06T21:20:00Z" w16du:dateUtc="2024-11-07T05:20:00Z" w:id="147">
              <w:r w:rsidRPr="003D4C2B" w:rsidDel="007B0178">
                <w:delText>Schools may not see their role in addressing behavioral health or not be able to navigate regulatory barriers to screening, brief intervention and connection to care</w:delText>
              </w:r>
            </w:del>
          </w:p>
        </w:tc>
        <w:tc>
          <w:tcPr>
            <w:tcW w:w="1807" w:type="pct"/>
          </w:tcPr>
          <w:p w:rsidR="007D711F" w:rsidDel="007B0178" w:rsidP="00AB7E18" w:rsidRDefault="007D711F" w14:paraId="270CF937" w14:textId="67161D6A">
            <w:pPr>
              <w:pStyle w:val="ListParagraph"/>
              <w:numPr>
                <w:ilvl w:val="0"/>
                <w:numId w:val="7"/>
              </w:numPr>
              <w:rPr>
                <w:del w:author="Beth Bojkov" w:date="2024-11-06T21:20:00Z" w16du:dateUtc="2024-11-07T05:20:00Z" w:id="148"/>
              </w:rPr>
            </w:pPr>
            <w:del w:author="Beth Bojkov" w:date="2024-11-06T21:20:00Z" w16du:dateUtc="2024-11-07T05:20:00Z" w:id="149">
              <w:r w:rsidDel="007B0178">
                <w:lastRenderedPageBreak/>
                <w:delText xml:space="preserve">Establish partnerships with local mental health agencies, clinics, and practitioners to expand the range of services available to students. </w:delText>
              </w:r>
            </w:del>
          </w:p>
          <w:p w:rsidR="007D711F" w:rsidDel="007B0178" w:rsidP="00AB7E18" w:rsidRDefault="007D711F" w14:paraId="37C16CE7" w14:textId="225A34ED">
            <w:pPr>
              <w:pStyle w:val="ListParagraph"/>
              <w:numPr>
                <w:ilvl w:val="0"/>
                <w:numId w:val="7"/>
              </w:numPr>
              <w:rPr>
                <w:del w:author="Beth Bojkov" w:date="2024-11-06T21:20:00Z" w16du:dateUtc="2024-11-07T05:20:00Z" w:id="150"/>
              </w:rPr>
            </w:pPr>
            <w:del w:author="Beth Bojkov" w:date="2024-11-06T21:20:00Z" w16du:dateUtc="2024-11-07T05:20:00Z" w:id="151">
              <w:r w:rsidDel="007B0178">
                <w:delText xml:space="preserve">Professional development: provide ongoing professional development </w:delText>
              </w:r>
              <w:r w:rsidDel="007B0178">
                <w:lastRenderedPageBreak/>
                <w:delText xml:space="preserve">opportunities for school staff in school-based behavioral health support. </w:delText>
              </w:r>
            </w:del>
          </w:p>
          <w:p w:rsidR="007D711F" w:rsidDel="007B0178" w:rsidP="00AB7E18" w:rsidRDefault="007D711F" w14:paraId="127B9D0F" w14:textId="012186EA">
            <w:pPr>
              <w:pStyle w:val="ListParagraph"/>
              <w:numPr>
                <w:ilvl w:val="0"/>
                <w:numId w:val="7"/>
              </w:numPr>
              <w:rPr>
                <w:del w:author="Beth Bojkov" w:date="2024-11-06T21:20:00Z" w16du:dateUtc="2024-11-07T05:20:00Z" w:id="152"/>
              </w:rPr>
            </w:pPr>
            <w:del w:author="Beth Bojkov" w:date="2024-11-06T21:20:00Z" w16du:dateUtc="2024-11-07T05:20:00Z" w:id="153">
              <w:r w:rsidDel="007B0178">
                <w:delText>Develop strategies to increase caregiver involvement in supporting students' behavioral health. Provide evidence-based resources on how to recognize and respond to signs of distress in children and adolescents.</w:delText>
              </w:r>
            </w:del>
          </w:p>
          <w:p w:rsidR="007D711F" w:rsidDel="007B0178" w:rsidP="00AB7E18" w:rsidRDefault="007D711F" w14:paraId="2B44F256" w14:textId="2FF44F2B">
            <w:pPr>
              <w:pStyle w:val="ListParagraph"/>
              <w:numPr>
                <w:ilvl w:val="0"/>
                <w:numId w:val="7"/>
              </w:numPr>
              <w:rPr>
                <w:del w:author="Beth Bojkov" w:date="2024-11-06T21:20:00Z" w16du:dateUtc="2024-11-07T05:20:00Z" w:id="154"/>
              </w:rPr>
            </w:pPr>
            <w:del w:author="Beth Bojkov" w:date="2024-11-06T21:20:00Z" w16du:dateUtc="2024-11-07T05:20:00Z" w:id="155">
              <w:r w:rsidDel="007B0178">
                <w:delText>Review and update school policies related to behavioral health and confidentiality to ensure they are aligned with best practices and legal standards.</w:delText>
              </w:r>
            </w:del>
          </w:p>
        </w:tc>
        <w:tc>
          <w:tcPr>
            <w:tcW w:w="2014" w:type="pct"/>
          </w:tcPr>
          <w:p w:rsidR="007D711F" w:rsidDel="007B0178" w:rsidP="00AB7E18" w:rsidRDefault="007D711F" w14:paraId="0F119554" w14:textId="4467C68A">
            <w:pPr>
              <w:pStyle w:val="ListParagraph"/>
              <w:numPr>
                <w:ilvl w:val="0"/>
                <w:numId w:val="7"/>
              </w:numPr>
              <w:rPr>
                <w:del w:author="Beth Bojkov" w:date="2024-11-06T21:20:00Z" w16du:dateUtc="2024-11-07T05:20:00Z" w:id="156"/>
              </w:rPr>
            </w:pPr>
            <w:del w:author="Beth Bojkov" w:date="2024-11-06T21:20:00Z" w16du:dateUtc="2024-11-07T05:20:00Z" w:id="157">
              <w:r w:rsidDel="007B0178">
                <w:lastRenderedPageBreak/>
                <w:delText>Providers should be easily accessible to students within the school setting. This may involve having dedicated space on campus to ensure privacy and confidentiality.</w:delText>
              </w:r>
            </w:del>
          </w:p>
          <w:p w:rsidR="007D711F" w:rsidDel="007B0178" w:rsidP="00AB7E18" w:rsidRDefault="007D711F" w14:paraId="309A60F4" w14:textId="7D0163E7">
            <w:pPr>
              <w:pStyle w:val="ListParagraph"/>
              <w:numPr>
                <w:ilvl w:val="0"/>
                <w:numId w:val="7"/>
              </w:numPr>
              <w:rPr>
                <w:del w:author="Beth Bojkov" w:date="2024-11-06T21:20:00Z" w16du:dateUtc="2024-11-07T05:20:00Z" w:id="158"/>
              </w:rPr>
            </w:pPr>
            <w:del w:author="Beth Bojkov" w:date="2024-11-06T21:20:00Z" w16du:dateUtc="2024-11-07T05:20:00Z" w:id="159">
              <w:r w:rsidDel="007B0178">
                <w:delText xml:space="preserve">School-based staff collaborate with community-based providers to support at-risk students and implement strategies to support wellbeing.  </w:delText>
              </w:r>
            </w:del>
          </w:p>
          <w:p w:rsidR="007D711F" w:rsidDel="007B0178" w:rsidP="00AB7E18" w:rsidRDefault="007D711F" w14:paraId="2D863547" w14:textId="13E33053">
            <w:pPr>
              <w:pStyle w:val="ListParagraph"/>
              <w:numPr>
                <w:ilvl w:val="0"/>
                <w:numId w:val="7"/>
              </w:numPr>
              <w:rPr>
                <w:del w:author="Beth Bojkov" w:date="2024-11-06T21:20:00Z" w16du:dateUtc="2024-11-07T05:20:00Z" w:id="160"/>
              </w:rPr>
            </w:pPr>
            <w:del w:author="Beth Bojkov" w:date="2024-11-06T21:20:00Z" w16du:dateUtc="2024-11-07T05:20:00Z" w:id="161">
              <w:r w:rsidDel="007B0178">
                <w:lastRenderedPageBreak/>
                <w:delText>School-based staff and providers take a holistic approach to student wellness, health, social, emotional, and academic factors that may impact a student's well-being.</w:delText>
              </w:r>
            </w:del>
          </w:p>
          <w:p w:rsidR="007D711F" w:rsidDel="007B0178" w:rsidP="00AB7E18" w:rsidRDefault="007D711F" w14:paraId="10B6A6F5" w14:textId="5862E0FA">
            <w:pPr>
              <w:pStyle w:val="ListParagraph"/>
              <w:numPr>
                <w:ilvl w:val="0"/>
                <w:numId w:val="7"/>
              </w:numPr>
              <w:rPr>
                <w:del w:author="Beth Bojkov" w:date="2024-11-06T21:20:00Z" w16du:dateUtc="2024-11-07T05:20:00Z" w:id="162"/>
              </w:rPr>
            </w:pPr>
            <w:del w:author="Beth Bojkov" w:date="2024-11-06T21:20:00Z" w16du:dateUtc="2024-11-07T05:20:00Z" w:id="163">
              <w:r w:rsidDel="007B0178">
                <w:delText xml:space="preserve">Implement services across the multi-tiered systems of support, including preventative programs that promote mental health. </w:delText>
              </w:r>
            </w:del>
          </w:p>
          <w:p w:rsidR="007D711F" w:rsidDel="007B0178" w:rsidP="00AB7E18" w:rsidRDefault="007D711F" w14:paraId="4A2FC764" w14:textId="78BC7BA9">
            <w:pPr>
              <w:pStyle w:val="ListParagraph"/>
              <w:numPr>
                <w:ilvl w:val="0"/>
                <w:numId w:val="7"/>
              </w:numPr>
              <w:rPr>
                <w:del w:author="Beth Bojkov" w:date="2024-11-06T21:20:00Z" w16du:dateUtc="2024-11-07T05:20:00Z" w:id="164"/>
              </w:rPr>
            </w:pPr>
            <w:del w:author="Beth Bojkov" w:date="2024-11-06T21:20:00Z" w16du:dateUtc="2024-11-07T05:20:00Z" w:id="165">
              <w:r w:rsidDel="007B0178">
                <w:delText xml:space="preserve">Providers and school-based staff should be sensitive to needs of their unique community, as many cultures have different views on mental health, help-seeking and treatment. </w:delText>
              </w:r>
            </w:del>
          </w:p>
          <w:p w:rsidR="007D711F" w:rsidDel="007B0178" w:rsidP="00AB7E18" w:rsidRDefault="007D711F" w14:paraId="26011E9F" w14:textId="5D1CBCB5">
            <w:pPr>
              <w:pStyle w:val="ListParagraph"/>
              <w:numPr>
                <w:ilvl w:val="0"/>
                <w:numId w:val="7"/>
              </w:numPr>
              <w:rPr>
                <w:del w:author="Beth Bojkov" w:date="2024-11-06T21:20:00Z" w16du:dateUtc="2024-11-07T05:20:00Z" w:id="166"/>
              </w:rPr>
            </w:pPr>
            <w:del w:author="Beth Bojkov" w:date="2024-11-06T21:20:00Z" w16du:dateUtc="2024-11-07T05:20:00Z" w:id="167">
              <w:r w:rsidDel="007B0178">
                <w:delText xml:space="preserve">Parents and caregivers are engaged appropriately as safe and per consent of the student. Family involvement in interventions to support behavioral health has shown to be more effective, but may not be appropriate based on individual students’ circumstances. </w:delText>
              </w:r>
            </w:del>
          </w:p>
          <w:p w:rsidR="007D711F" w:rsidDel="007B0178" w:rsidP="00AB7E18" w:rsidRDefault="007D711F" w14:paraId="140084B1" w14:textId="01E2FCE4">
            <w:pPr>
              <w:pStyle w:val="ListParagraph"/>
              <w:numPr>
                <w:ilvl w:val="0"/>
                <w:numId w:val="7"/>
              </w:numPr>
              <w:rPr>
                <w:del w:author="Beth Bojkov" w:date="2024-11-06T21:20:00Z" w16du:dateUtc="2024-11-07T05:20:00Z" w:id="168"/>
              </w:rPr>
            </w:pPr>
            <w:del w:author="Beth Bojkov" w:date="2024-11-06T21:20:00Z" w16du:dateUtc="2024-11-07T05:20:00Z" w:id="169">
              <w:r w:rsidDel="007B0178">
                <w:delText xml:space="preserve">Robust support network with both healthcare and other related resources (transportation, food assistance, etc). </w:delText>
              </w:r>
            </w:del>
          </w:p>
        </w:tc>
      </w:tr>
    </w:tbl>
    <w:p w:rsidR="000E3097" w:rsidRDefault="000E3097" w14:paraId="1430BB76" w14:textId="72700A5E"/>
    <w:p w:rsidR="00102C62" w:rsidP="00102C62" w:rsidRDefault="00102C62" w14:paraId="19B2F76F" w14:textId="77777777">
      <w:pPr>
        <w:sectPr w:rsidR="00102C62" w:rsidSect="00D41C02">
          <w:pgSz w:w="15840" w:h="12240" w:orient="landscape"/>
          <w:pgMar w:top="1440" w:right="1440" w:bottom="1440" w:left="1440" w:header="720" w:footer="720" w:gutter="0"/>
          <w:cols w:space="720"/>
          <w:docGrid w:linePitch="360"/>
        </w:sectPr>
      </w:pPr>
    </w:p>
    <w:p w:rsidR="00E66849" w:rsidP="2D3F2632" w:rsidRDefault="00E66849" w14:paraId="1B54FE97" w14:textId="4CB5996C">
      <w:pPr>
        <w:pStyle w:val="Heading2"/>
      </w:pPr>
    </w:p>
    <w:p w:rsidR="00E66849" w:rsidP="2D3F2632" w:rsidRDefault="2D3F2632" w14:paraId="5021EA7E" w14:textId="2DB91792">
      <w:pPr>
        <w:pStyle w:val="Heading1"/>
      </w:pPr>
      <w:bookmarkStart w:name="_Toc181619438" w:id="170"/>
      <w:r>
        <w:t>Appendix A. Clinical Guidelines and Systematic Reviews</w:t>
      </w:r>
      <w:bookmarkEnd w:id="170"/>
    </w:p>
    <w:tbl>
      <w:tblPr>
        <w:tblStyle w:val="TableGrid"/>
        <w:tblW w:w="0" w:type="auto"/>
        <w:tblLook w:val="06A0" w:firstRow="1" w:lastRow="0" w:firstColumn="1" w:lastColumn="0" w:noHBand="1" w:noVBand="1"/>
      </w:tblPr>
      <w:tblGrid>
        <w:gridCol w:w="2159"/>
        <w:gridCol w:w="7191"/>
      </w:tblGrid>
      <w:tr w:rsidR="2D3F2632" w:rsidTr="7BCFC507" w14:paraId="25EF0A2E" w14:textId="77777777">
        <w:trPr>
          <w:trHeight w:val="300"/>
        </w:trPr>
        <w:tc>
          <w:tcPr>
            <w:tcW w:w="1975" w:type="dxa"/>
            <w:tcMar/>
          </w:tcPr>
          <w:p w:rsidR="2D3F2632" w:rsidRDefault="2D3F2632" w14:paraId="2CA0DEB8" w14:textId="10F2346C">
            <w:r>
              <w:t>Source</w:t>
            </w:r>
          </w:p>
        </w:tc>
        <w:tc>
          <w:tcPr>
            <w:tcW w:w="7375" w:type="dxa"/>
            <w:tcMar/>
          </w:tcPr>
          <w:p w:rsidR="2D3F2632" w:rsidRDefault="2D3F2632" w14:paraId="2C629BAB" w14:textId="4FE6125F">
            <w:r>
              <w:t>Guidelines and Reviews</w:t>
            </w:r>
          </w:p>
        </w:tc>
      </w:tr>
      <w:tr w:rsidR="2D3F2632" w:rsidTr="7BCFC507" w14:paraId="359A4C59" w14:textId="77777777">
        <w:trPr>
          <w:trHeight w:val="300"/>
        </w:trPr>
        <w:tc>
          <w:tcPr>
            <w:tcW w:w="1975" w:type="dxa"/>
            <w:tcMar/>
          </w:tcPr>
          <w:p w:rsidR="2D3F2632" w:rsidP="2D3F2632" w:rsidRDefault="2D3F2632" w14:paraId="42E1465C" w14:textId="6F1F999F">
            <w:r>
              <w:t>AHRQ</w:t>
            </w:r>
          </w:p>
        </w:tc>
        <w:tc>
          <w:tcPr>
            <w:tcW w:w="7375" w:type="dxa"/>
            <w:tcMar/>
          </w:tcPr>
          <w:p w:rsidR="2D3F2632" w:rsidP="2D3F2632" w:rsidRDefault="2D3F2632" w14:paraId="239EA157" w14:textId="578ECDFB">
            <w:pPr>
              <w:rPr>
                <w:rFonts w:ascii="Calibri" w:hAnsi="Calibri" w:eastAsia="Calibri" w:cs="Calibri"/>
              </w:rPr>
            </w:pPr>
            <w:hyperlink r:id="rId54">
              <w:r w:rsidRPr="2D3F2632">
                <w:rPr>
                  <w:rStyle w:val="Hyperlink"/>
                  <w:rFonts w:ascii="Calibri" w:hAnsi="Calibri" w:eastAsia="Calibri" w:cs="Calibri"/>
                </w:rPr>
                <w:t>ADHD Diagnosis and Treatment in Children and Adolescents | Effective Health Care (EHC) Program</w:t>
              </w:r>
            </w:hyperlink>
          </w:p>
          <w:p w:rsidR="2D3F2632" w:rsidP="2D3F2632" w:rsidRDefault="2D3F2632" w14:paraId="6DC48256" w14:textId="5DD94D57">
            <w:pPr>
              <w:rPr>
                <w:rFonts w:ascii="Calibri" w:hAnsi="Calibri" w:eastAsia="Calibri" w:cs="Calibri"/>
              </w:rPr>
            </w:pPr>
            <w:hyperlink r:id="rId55">
              <w:r w:rsidRPr="2D3F2632">
                <w:rPr>
                  <w:rStyle w:val="Hyperlink"/>
                  <w:rFonts w:ascii="Calibri" w:hAnsi="Calibri" w:eastAsia="Calibri" w:cs="Calibri"/>
                </w:rPr>
                <w:t>Interventions for Substance Use Disorders in Adolescents: A Systematic Review | Effective Health Care (EHC) Program</w:t>
              </w:r>
            </w:hyperlink>
          </w:p>
          <w:p w:rsidR="2D3F2632" w:rsidP="2D3F2632" w:rsidRDefault="2D3F2632" w14:paraId="4EC0DB21" w14:textId="73B18C60">
            <w:pPr>
              <w:rPr>
                <w:rFonts w:ascii="Calibri" w:hAnsi="Calibri" w:eastAsia="Calibri" w:cs="Calibri"/>
              </w:rPr>
            </w:pPr>
            <w:hyperlink r:id="rId56">
              <w:r w:rsidRPr="2D3F2632">
                <w:rPr>
                  <w:rStyle w:val="Hyperlink"/>
                  <w:rFonts w:ascii="Calibri" w:hAnsi="Calibri" w:eastAsia="Calibri" w:cs="Calibri"/>
                </w:rPr>
                <w:t>Treatment of Depression in Children and Adolescents | Effective Health Care (EHC) Program</w:t>
              </w:r>
            </w:hyperlink>
          </w:p>
        </w:tc>
      </w:tr>
      <w:tr w:rsidR="2D3F2632" w:rsidTr="7BCFC507" w14:paraId="7156410C" w14:textId="77777777">
        <w:trPr>
          <w:trHeight w:val="300"/>
        </w:trPr>
        <w:tc>
          <w:tcPr>
            <w:tcW w:w="1975" w:type="dxa"/>
            <w:tcMar/>
          </w:tcPr>
          <w:p w:rsidR="2D3F2632" w:rsidRDefault="2D3F2632" w14:paraId="080029B9" w14:textId="70BC7004">
            <w:r>
              <w:t>Cochrane</w:t>
            </w:r>
          </w:p>
        </w:tc>
        <w:tc>
          <w:tcPr>
            <w:tcW w:w="7375" w:type="dxa"/>
            <w:tcMar/>
          </w:tcPr>
          <w:p w:rsidR="2D3F2632" w:rsidP="2D3F2632" w:rsidRDefault="2D3F2632" w14:paraId="793FA98D" w14:textId="46200E11">
            <w:pPr>
              <w:rPr>
                <w:rFonts w:ascii="Calibri" w:hAnsi="Calibri" w:eastAsia="Calibri" w:cs="Calibri"/>
                <w:sz w:val="24"/>
                <w:szCs w:val="24"/>
              </w:rPr>
            </w:pPr>
            <w:hyperlink r:id="rId57">
              <w:r w:rsidRPr="2D3F2632">
                <w:rPr>
                  <w:rStyle w:val="Hyperlink"/>
                  <w:rFonts w:ascii="Calibri" w:hAnsi="Calibri" w:eastAsia="Calibri" w:cs="Calibri"/>
                  <w:sz w:val="24"/>
                  <w:szCs w:val="24"/>
                </w:rPr>
                <w:t xml:space="preserve">Family‐based prevention </w:t>
              </w:r>
              <w:proofErr w:type="spellStart"/>
              <w:r w:rsidRPr="2D3F2632">
                <w:rPr>
                  <w:rStyle w:val="Hyperlink"/>
                  <w:rFonts w:ascii="Calibri" w:hAnsi="Calibri" w:eastAsia="Calibri" w:cs="Calibri"/>
                  <w:sz w:val="24"/>
                  <w:szCs w:val="24"/>
                </w:rPr>
                <w:t>programmes</w:t>
              </w:r>
              <w:proofErr w:type="spellEnd"/>
              <w:r w:rsidRPr="2D3F2632">
                <w:rPr>
                  <w:rStyle w:val="Hyperlink"/>
                  <w:rFonts w:ascii="Calibri" w:hAnsi="Calibri" w:eastAsia="Calibri" w:cs="Calibri"/>
                  <w:sz w:val="24"/>
                  <w:szCs w:val="24"/>
                </w:rPr>
                <w:t xml:space="preserve"> for alcohol use in young people - Gilligan, C - 2019 | Cochrane Library</w:t>
              </w:r>
            </w:hyperlink>
          </w:p>
        </w:tc>
      </w:tr>
      <w:tr w:rsidR="2D3F2632" w:rsidTr="7BCFC507" w14:paraId="471752D1" w14:textId="77777777">
        <w:trPr>
          <w:trHeight w:val="300"/>
        </w:trPr>
        <w:tc>
          <w:tcPr>
            <w:tcW w:w="1975" w:type="dxa"/>
            <w:tcMar/>
          </w:tcPr>
          <w:p w:rsidR="2D3F2632" w:rsidRDefault="2D3F2632" w14:paraId="66F4BA4A" w14:textId="6FAE3C7C">
            <w:r>
              <w:t>United States Preventive Services Task Force</w:t>
            </w:r>
          </w:p>
        </w:tc>
        <w:tc>
          <w:tcPr>
            <w:tcW w:w="7375" w:type="dxa"/>
            <w:tcMar/>
          </w:tcPr>
          <w:p w:rsidR="2D3F2632" w:rsidP="2D3F2632" w:rsidRDefault="2D3F2632" w14:paraId="2B82E62A" w14:textId="02938FA3">
            <w:pPr>
              <w:rPr>
                <w:rFonts w:ascii="Calibri" w:hAnsi="Calibri" w:eastAsia="Calibri" w:cs="Calibri"/>
              </w:rPr>
            </w:pPr>
            <w:hyperlink r:id="rId58">
              <w:r w:rsidRPr="2D3F2632">
                <w:rPr>
                  <w:rStyle w:val="Hyperlink"/>
                  <w:rFonts w:ascii="Calibri" w:hAnsi="Calibri" w:eastAsia="Calibri" w:cs="Calibri"/>
                </w:rPr>
                <w:t>Recommendation: Depression and Suicide Risk in Children and Adolescents: Screening | United States Preventive Services Taskforce</w:t>
              </w:r>
            </w:hyperlink>
          </w:p>
          <w:p w:rsidR="2D3F2632" w:rsidP="2D3F2632" w:rsidRDefault="2D3F2632" w14:paraId="22B4591A" w14:textId="5B9AE90D">
            <w:pPr>
              <w:rPr>
                <w:rFonts w:ascii="Calibri" w:hAnsi="Calibri" w:eastAsia="Calibri" w:cs="Calibri"/>
              </w:rPr>
            </w:pPr>
            <w:hyperlink r:id="rId59">
              <w:r w:rsidRPr="2D3F2632">
                <w:rPr>
                  <w:rStyle w:val="Hyperlink"/>
                  <w:rFonts w:ascii="Calibri" w:hAnsi="Calibri" w:eastAsia="Calibri" w:cs="Calibri"/>
                </w:rPr>
                <w:t>Recommendation: Unhealthy Drug Use: Screening | United States Preventive Services Taskforce</w:t>
              </w:r>
            </w:hyperlink>
          </w:p>
          <w:p w:rsidR="2D3F2632" w:rsidP="2D3F2632" w:rsidRDefault="2D3F2632" w14:paraId="73B2569A" w14:textId="30858BD7">
            <w:pPr>
              <w:rPr>
                <w:rFonts w:ascii="Calibri" w:hAnsi="Calibri" w:eastAsia="Calibri" w:cs="Calibri"/>
              </w:rPr>
            </w:pPr>
            <w:hyperlink r:id="rId60">
              <w:r w:rsidRPr="2D3F2632">
                <w:rPr>
                  <w:rStyle w:val="Hyperlink"/>
                  <w:rFonts w:ascii="Calibri" w:hAnsi="Calibri" w:eastAsia="Calibri" w:cs="Calibri"/>
                </w:rPr>
                <w:t>Recommendation: Anxiety in Children and Adolescents: Screening | United States Preventive Services Taskforce</w:t>
              </w:r>
            </w:hyperlink>
          </w:p>
        </w:tc>
      </w:tr>
      <w:tr w:rsidR="2D3F2632" w:rsidTr="7BCFC507" w14:paraId="3ED29CD4" w14:textId="77777777">
        <w:trPr>
          <w:trHeight w:val="300"/>
        </w:trPr>
        <w:tc>
          <w:tcPr>
            <w:tcW w:w="1975" w:type="dxa"/>
            <w:tcMar/>
          </w:tcPr>
          <w:p w:rsidR="2D3F2632" w:rsidRDefault="2D3F2632" w14:paraId="7DB48348" w14:textId="1DD94ACD">
            <w:r>
              <w:t>Professional Associations</w:t>
            </w:r>
            <w:r w:rsidR="00A64693">
              <w:t>/National Organizations</w:t>
            </w:r>
          </w:p>
        </w:tc>
        <w:tc>
          <w:tcPr>
            <w:tcW w:w="7375" w:type="dxa"/>
            <w:tcMar/>
          </w:tcPr>
          <w:p w:rsidR="2D3F2632" w:rsidP="2D3F2632" w:rsidRDefault="2D3F2632" w14:paraId="2720FB83" w14:textId="690F2037">
            <w:pPr>
              <w:rPr>
                <w:rFonts w:ascii="Calibri" w:hAnsi="Calibri" w:eastAsia="Calibri" w:cs="Calibri"/>
              </w:rPr>
            </w:pPr>
            <w:hyperlink r:id="rId61">
              <w:r w:rsidRPr="2D3F2632">
                <w:rPr>
                  <w:rStyle w:val="Hyperlink"/>
                  <w:rFonts w:ascii="Calibri" w:hAnsi="Calibri" w:eastAsia="Calibri" w:cs="Calibri"/>
                </w:rPr>
                <w:t>Guidelines for Adolescent Depression in Primary Care (GLAD-PC): Part I. Practice Preparation, Identification, Assessment, and Initial Management | Pediatrics | American Academy of Pediatrics</w:t>
              </w:r>
            </w:hyperlink>
          </w:p>
          <w:p w:rsidR="2D3F2632" w:rsidP="2D3F2632" w:rsidRDefault="2D3F2632" w14:paraId="4C6C4740" w14:textId="61292B80">
            <w:pPr>
              <w:rPr>
                <w:rFonts w:ascii="Calibri" w:hAnsi="Calibri" w:eastAsia="Calibri" w:cs="Calibri"/>
              </w:rPr>
            </w:pPr>
            <w:hyperlink r:id="rId62">
              <w:r w:rsidRPr="2D3F2632">
                <w:rPr>
                  <w:rStyle w:val="Hyperlink"/>
                  <w:rFonts w:ascii="Calibri" w:hAnsi="Calibri" w:eastAsia="Calibri" w:cs="Calibri"/>
                </w:rPr>
                <w:t>Guidelines for Adolescent Depression in Primary Care (GLAD-PC): Part II. Treatment and Ongoing Management | Pediatrics | American Academy of Pediatrics</w:t>
              </w:r>
            </w:hyperlink>
          </w:p>
          <w:p w:rsidR="2D3F2632" w:rsidP="2D3F2632" w:rsidRDefault="2D3F2632" w14:paraId="70C95D7B" w14:textId="3A9B567E">
            <w:pPr>
              <w:rPr>
                <w:rFonts w:ascii="Calibri" w:hAnsi="Calibri" w:eastAsia="Calibri" w:cs="Calibri"/>
              </w:rPr>
            </w:pPr>
            <w:hyperlink r:id="rId63">
              <w:r w:rsidRPr="2D3F2632">
                <w:rPr>
                  <w:rStyle w:val="Hyperlink"/>
                  <w:rFonts w:ascii="Calibri" w:hAnsi="Calibri" w:eastAsia="Calibri" w:cs="Calibri"/>
                </w:rPr>
                <w:t>Media Use in School-Aged Children and Adolescents | Pediatrics | American Academy of Pediatrics</w:t>
              </w:r>
            </w:hyperlink>
          </w:p>
          <w:p w:rsidR="2D3F2632" w:rsidP="2D3F2632" w:rsidRDefault="2D3F2632" w14:paraId="13EFA8D1" w14:textId="72F3E92D">
            <w:pPr>
              <w:rPr>
                <w:rFonts w:ascii="Calibri" w:hAnsi="Calibri" w:eastAsia="Calibri" w:cs="Calibri"/>
              </w:rPr>
            </w:pPr>
            <w:hyperlink r:id="rId64">
              <w:r w:rsidRPr="2D3F2632">
                <w:rPr>
                  <w:rStyle w:val="Hyperlink"/>
                  <w:rFonts w:ascii="Calibri" w:hAnsi="Calibri" w:eastAsia="Calibri" w:cs="Calibri"/>
                </w:rPr>
                <w:t>Clinical Practice Guideline for the Assessment and Treatment of Children and Adolescents With Major and Persistent Depressive Disorders - Journal of the American Academy of Child &amp; Adolescent Psychiatry</w:t>
              </w:r>
            </w:hyperlink>
          </w:p>
          <w:p w:rsidR="2D3F2632" w:rsidP="2D3F2632" w:rsidRDefault="2D3F2632" w14:paraId="570A91F7" w14:textId="690D3F8C">
            <w:pPr>
              <w:rPr>
                <w:rFonts w:ascii="Calibri" w:hAnsi="Calibri" w:eastAsia="Calibri" w:cs="Calibri"/>
              </w:rPr>
            </w:pPr>
            <w:hyperlink r:id="rId65">
              <w:r w:rsidRPr="2D3F2632">
                <w:rPr>
                  <w:rStyle w:val="Hyperlink"/>
                  <w:rFonts w:ascii="Lato" w:hAnsi="Lato" w:eastAsia="Lato" w:cs="Lato"/>
                  <w:sz w:val="21"/>
                  <w:szCs w:val="21"/>
                </w:rPr>
                <w:t>Clinical Practice Guideline for the Assessment and Treatment of Children and Adolescents with Anxiety Disorders</w:t>
              </w:r>
            </w:hyperlink>
          </w:p>
          <w:p w:rsidR="00795D5B" w:rsidRDefault="2D3F2632" w14:paraId="12DF17FF" w14:textId="77777777">
            <w:pPr>
              <w:rPr>
                <w:rStyle w:val="Hyperlink"/>
                <w:rFonts w:ascii="Lato" w:hAnsi="Lato" w:eastAsia="Lato" w:cs="Lato"/>
                <w:sz w:val="21"/>
                <w:szCs w:val="21"/>
              </w:rPr>
            </w:pPr>
            <w:hyperlink r:id="rId66">
              <w:r w:rsidRPr="2D3F2632">
                <w:rPr>
                  <w:rStyle w:val="Hyperlink"/>
                  <w:rFonts w:ascii="Lato" w:hAnsi="Lato" w:eastAsia="Lato" w:cs="Lato"/>
                  <w:sz w:val="21"/>
                  <w:szCs w:val="21"/>
                </w:rPr>
                <w:t>Clinical Update: Child and Adolescent Behavioral Health Care in Community Systems of Care</w:t>
              </w:r>
            </w:hyperlink>
          </w:p>
          <w:p w:rsidRPr="00795D5B" w:rsidR="00A64693" w:rsidRDefault="00A64693" w14:paraId="2BC9E3E8" w14:textId="65C93A9B">
            <w:pPr>
              <w:rPr>
                <w:rFonts w:ascii="Lato" w:hAnsi="Lato" w:eastAsia="Lato" w:cs="Lato"/>
                <w:color w:val="0563C1" w:themeColor="hyperlink"/>
                <w:sz w:val="21"/>
                <w:szCs w:val="21"/>
                <w:u w:val="single"/>
              </w:rPr>
            </w:pPr>
            <w:hyperlink w:history="1" r:id="rId67">
              <w:r w:rsidRPr="00A64693">
                <w:rPr>
                  <w:rStyle w:val="Hyperlink"/>
                  <w:rFonts w:ascii="Lato" w:hAnsi="Lato" w:eastAsia="Lato" w:cs="Lato"/>
                  <w:sz w:val="21"/>
                  <w:szCs w:val="21"/>
                </w:rPr>
                <w:t>Recommended Standard Care | National Action Alliance for Suicide Prevention</w:t>
              </w:r>
            </w:hyperlink>
          </w:p>
        </w:tc>
      </w:tr>
      <w:tr w:rsidR="2D3F2632" w:rsidTr="7BCFC507" w14:paraId="52EC18C4" w14:textId="77777777">
        <w:trPr>
          <w:trHeight w:val="300"/>
        </w:trPr>
        <w:tc>
          <w:tcPr>
            <w:tcW w:w="1975" w:type="dxa"/>
            <w:tcMar/>
          </w:tcPr>
          <w:p w:rsidR="2D3F2632" w:rsidRDefault="2D3F2632" w14:paraId="5FFCB087" w14:textId="0AD850A5">
            <w:r>
              <w:t>PubMed</w:t>
            </w:r>
          </w:p>
        </w:tc>
        <w:tc>
          <w:tcPr>
            <w:tcW w:w="7375" w:type="dxa"/>
            <w:tcMar/>
          </w:tcPr>
          <w:p w:rsidR="2D3F2632" w:rsidP="2D3F2632" w:rsidRDefault="2D3F2632" w14:paraId="028A4BB7" w14:textId="4133C271">
            <w:hyperlink r:id="rId68">
              <w:proofErr w:type="spellStart"/>
              <w:r w:rsidRPr="2D3F2632">
                <w:rPr>
                  <w:rStyle w:val="Hyperlink"/>
                  <w:rFonts w:ascii="Calibri" w:hAnsi="Calibri" w:eastAsia="Calibri" w:cs="Calibri"/>
                </w:rPr>
                <w:t>Juwariah</w:t>
              </w:r>
              <w:proofErr w:type="spellEnd"/>
              <w:r w:rsidRPr="2D3F2632">
                <w:rPr>
                  <w:rStyle w:val="Hyperlink"/>
                  <w:rFonts w:ascii="Calibri" w:hAnsi="Calibri" w:eastAsia="Calibri" w:cs="Calibri"/>
                </w:rPr>
                <w:t xml:space="preserve"> T, </w:t>
              </w:r>
              <w:proofErr w:type="spellStart"/>
              <w:r w:rsidRPr="2D3F2632">
                <w:rPr>
                  <w:rStyle w:val="Hyperlink"/>
                  <w:rFonts w:ascii="Calibri" w:hAnsi="Calibri" w:eastAsia="Calibri" w:cs="Calibri"/>
                </w:rPr>
                <w:t>Suhariadi</w:t>
              </w:r>
              <w:proofErr w:type="spellEnd"/>
              <w:r w:rsidRPr="2D3F2632">
                <w:rPr>
                  <w:rStyle w:val="Hyperlink"/>
                  <w:rFonts w:ascii="Calibri" w:hAnsi="Calibri" w:eastAsia="Calibri" w:cs="Calibri"/>
                </w:rPr>
                <w:t xml:space="preserve"> F, </w:t>
              </w:r>
              <w:proofErr w:type="spellStart"/>
              <w:r w:rsidRPr="2D3F2632">
                <w:rPr>
                  <w:rStyle w:val="Hyperlink"/>
                  <w:rFonts w:ascii="Calibri" w:hAnsi="Calibri" w:eastAsia="Calibri" w:cs="Calibri"/>
                </w:rPr>
                <w:t>Soedirham</w:t>
              </w:r>
              <w:proofErr w:type="spellEnd"/>
              <w:r w:rsidRPr="2D3F2632">
                <w:rPr>
                  <w:rStyle w:val="Hyperlink"/>
                  <w:rFonts w:ascii="Calibri" w:hAnsi="Calibri" w:eastAsia="Calibri" w:cs="Calibri"/>
                </w:rPr>
                <w:t xml:space="preserve"> O, </w:t>
              </w:r>
              <w:proofErr w:type="spellStart"/>
              <w:r w:rsidRPr="2D3F2632">
                <w:rPr>
                  <w:rStyle w:val="Hyperlink"/>
                  <w:rFonts w:ascii="Calibri" w:hAnsi="Calibri" w:eastAsia="Calibri" w:cs="Calibri"/>
                </w:rPr>
                <w:t>Priyanto</w:t>
              </w:r>
              <w:proofErr w:type="spellEnd"/>
              <w:r w:rsidRPr="2D3F2632">
                <w:rPr>
                  <w:rStyle w:val="Hyperlink"/>
                  <w:rFonts w:ascii="Calibri" w:hAnsi="Calibri" w:eastAsia="Calibri" w:cs="Calibri"/>
                </w:rPr>
                <w:t xml:space="preserve"> A, </w:t>
              </w:r>
              <w:proofErr w:type="spellStart"/>
              <w:r w:rsidRPr="2D3F2632">
                <w:rPr>
                  <w:rStyle w:val="Hyperlink"/>
                  <w:rFonts w:ascii="Calibri" w:hAnsi="Calibri" w:eastAsia="Calibri" w:cs="Calibri"/>
                </w:rPr>
                <w:t>Setiyorini</w:t>
              </w:r>
              <w:proofErr w:type="spellEnd"/>
              <w:r w:rsidRPr="2D3F2632">
                <w:rPr>
                  <w:rStyle w:val="Hyperlink"/>
                  <w:rFonts w:ascii="Calibri" w:hAnsi="Calibri" w:eastAsia="Calibri" w:cs="Calibri"/>
                </w:rPr>
                <w:t xml:space="preserve"> E, </w:t>
              </w:r>
              <w:proofErr w:type="spellStart"/>
              <w:r w:rsidRPr="2D3F2632">
                <w:rPr>
                  <w:rStyle w:val="Hyperlink"/>
                  <w:rFonts w:ascii="Calibri" w:hAnsi="Calibri" w:eastAsia="Calibri" w:cs="Calibri"/>
                </w:rPr>
                <w:t>Siskaningrum</w:t>
              </w:r>
              <w:proofErr w:type="spellEnd"/>
              <w:r w:rsidRPr="2D3F2632">
                <w:rPr>
                  <w:rStyle w:val="Hyperlink"/>
                  <w:rFonts w:ascii="Calibri" w:hAnsi="Calibri" w:eastAsia="Calibri" w:cs="Calibri"/>
                </w:rPr>
                <w:t xml:space="preserve"> A, </w:t>
              </w:r>
              <w:proofErr w:type="spellStart"/>
              <w:r w:rsidRPr="2D3F2632">
                <w:rPr>
                  <w:rStyle w:val="Hyperlink"/>
                  <w:rFonts w:ascii="Calibri" w:hAnsi="Calibri" w:eastAsia="Calibri" w:cs="Calibri"/>
                </w:rPr>
                <w:t>Adhianata</w:t>
              </w:r>
              <w:proofErr w:type="spellEnd"/>
              <w:r w:rsidRPr="2D3F2632">
                <w:rPr>
                  <w:rStyle w:val="Hyperlink"/>
                  <w:rFonts w:ascii="Calibri" w:hAnsi="Calibri" w:eastAsia="Calibri" w:cs="Calibri"/>
                </w:rPr>
                <w:t xml:space="preserve"> H, Fernandes ADC. Childhood adversities and mental health problems: A systematic review. J Public Health Res. 2022 Aug 28;11(3):22799036221106613. </w:t>
              </w:r>
              <w:proofErr w:type="spellStart"/>
              <w:r w:rsidRPr="2D3F2632">
                <w:rPr>
                  <w:rStyle w:val="Hyperlink"/>
                  <w:rFonts w:ascii="Calibri" w:hAnsi="Calibri" w:eastAsia="Calibri" w:cs="Calibri"/>
                </w:rPr>
                <w:t>doi</w:t>
              </w:r>
              <w:proofErr w:type="spellEnd"/>
              <w:r w:rsidRPr="2D3F2632">
                <w:rPr>
                  <w:rStyle w:val="Hyperlink"/>
                  <w:rFonts w:ascii="Calibri" w:hAnsi="Calibri" w:eastAsia="Calibri" w:cs="Calibri"/>
                </w:rPr>
                <w:t>: 10.1177/22799036221106613. PMID: 36052096; PMCID: PMC9425896.</w:t>
              </w:r>
            </w:hyperlink>
          </w:p>
          <w:p w:rsidR="2D3F2632" w:rsidP="2D3F2632" w:rsidRDefault="2D3F2632" w14:paraId="5005FDF4" w14:textId="29F76B5B">
            <w:hyperlink r:id="rId69">
              <w:r w:rsidRPr="2D3F2632">
                <w:rPr>
                  <w:rStyle w:val="Hyperlink"/>
                  <w:rFonts w:ascii="Calibri" w:hAnsi="Calibri" w:eastAsia="Calibri" w:cs="Calibri"/>
                </w:rPr>
                <w:t xml:space="preserve">Carrillo de Albornoz S, Sia KL, Harris A. The effectiveness of teleconsultations in primary care: systematic review. Fam </w:t>
              </w:r>
              <w:proofErr w:type="spellStart"/>
              <w:r w:rsidRPr="2D3F2632">
                <w:rPr>
                  <w:rStyle w:val="Hyperlink"/>
                  <w:rFonts w:ascii="Calibri" w:hAnsi="Calibri" w:eastAsia="Calibri" w:cs="Calibri"/>
                </w:rPr>
                <w:t>Pract</w:t>
              </w:r>
              <w:proofErr w:type="spellEnd"/>
              <w:r w:rsidRPr="2D3F2632">
                <w:rPr>
                  <w:rStyle w:val="Hyperlink"/>
                  <w:rFonts w:ascii="Calibri" w:hAnsi="Calibri" w:eastAsia="Calibri" w:cs="Calibri"/>
                </w:rPr>
                <w:t xml:space="preserve">. 2022 Jan 19;39(1):168-182. </w:t>
              </w:r>
              <w:proofErr w:type="spellStart"/>
              <w:r w:rsidRPr="2D3F2632">
                <w:rPr>
                  <w:rStyle w:val="Hyperlink"/>
                  <w:rFonts w:ascii="Calibri" w:hAnsi="Calibri" w:eastAsia="Calibri" w:cs="Calibri"/>
                </w:rPr>
                <w:t>doi</w:t>
              </w:r>
              <w:proofErr w:type="spellEnd"/>
              <w:r w:rsidRPr="2D3F2632">
                <w:rPr>
                  <w:rStyle w:val="Hyperlink"/>
                  <w:rFonts w:ascii="Calibri" w:hAnsi="Calibri" w:eastAsia="Calibri" w:cs="Calibri"/>
                </w:rPr>
                <w:t>: 10.1093/</w:t>
              </w:r>
              <w:proofErr w:type="spellStart"/>
              <w:r w:rsidRPr="2D3F2632">
                <w:rPr>
                  <w:rStyle w:val="Hyperlink"/>
                  <w:rFonts w:ascii="Calibri" w:hAnsi="Calibri" w:eastAsia="Calibri" w:cs="Calibri"/>
                </w:rPr>
                <w:t>fampra</w:t>
              </w:r>
              <w:proofErr w:type="spellEnd"/>
              <w:r w:rsidRPr="2D3F2632">
                <w:rPr>
                  <w:rStyle w:val="Hyperlink"/>
                  <w:rFonts w:ascii="Calibri" w:hAnsi="Calibri" w:eastAsia="Calibri" w:cs="Calibri"/>
                </w:rPr>
                <w:t>/cmab077. PMID: 34278421; PMCID: PMC8344904.</w:t>
              </w:r>
            </w:hyperlink>
          </w:p>
          <w:p w:rsidR="2D3F2632" w:rsidP="2D3F2632" w:rsidRDefault="2D3F2632" w14:paraId="77C8FFD1" w14:textId="67EF3991">
            <w:hyperlink r:id="rId70">
              <w:proofErr w:type="spellStart"/>
              <w:r w:rsidRPr="2D3F2632">
                <w:rPr>
                  <w:rStyle w:val="Hyperlink"/>
                  <w:rFonts w:ascii="Calibri" w:hAnsi="Calibri" w:eastAsia="Calibri" w:cs="Calibri"/>
                </w:rPr>
                <w:t>Keeshin</w:t>
              </w:r>
              <w:proofErr w:type="spellEnd"/>
              <w:r w:rsidRPr="2D3F2632">
                <w:rPr>
                  <w:rStyle w:val="Hyperlink"/>
                  <w:rFonts w:ascii="Calibri" w:hAnsi="Calibri" w:eastAsia="Calibri" w:cs="Calibri"/>
                </w:rPr>
                <w:t xml:space="preserve"> B, Byrne K, Thorn B, Shepard L. Screening for Trauma in Pediatric Primary Care. Curr Psychiatry Rep. 2020 Sep 5;22(11):60. </w:t>
              </w:r>
              <w:proofErr w:type="spellStart"/>
              <w:r w:rsidRPr="2D3F2632">
                <w:rPr>
                  <w:rStyle w:val="Hyperlink"/>
                  <w:rFonts w:ascii="Calibri" w:hAnsi="Calibri" w:eastAsia="Calibri" w:cs="Calibri"/>
                </w:rPr>
                <w:t>doi</w:t>
              </w:r>
              <w:proofErr w:type="spellEnd"/>
              <w:r w:rsidRPr="2D3F2632">
                <w:rPr>
                  <w:rStyle w:val="Hyperlink"/>
                  <w:rFonts w:ascii="Calibri" w:hAnsi="Calibri" w:eastAsia="Calibri" w:cs="Calibri"/>
                </w:rPr>
                <w:t>: 10.1007/s11920-020-01183-y. PMID: 32889642; PMCID: PMC7474707.</w:t>
              </w:r>
            </w:hyperlink>
          </w:p>
          <w:p w:rsidR="2D3F2632" w:rsidP="2D3F2632" w:rsidRDefault="2D3F2632" w14:paraId="12F8A7E7" w14:textId="54E3A999">
            <w:pPr>
              <w:rPr>
                <w:rFonts w:ascii="Calibri" w:hAnsi="Calibri" w:eastAsia="Calibri" w:cs="Calibri"/>
              </w:rPr>
            </w:pPr>
            <w:hyperlink r:id="rId71">
              <w:r w:rsidRPr="2D3F2632">
                <w:rPr>
                  <w:rStyle w:val="Hyperlink"/>
                  <w:rFonts w:ascii="Calibri" w:hAnsi="Calibri" w:eastAsia="Calibri" w:cs="Calibri"/>
                </w:rPr>
                <w:t xml:space="preserve">Duong, M. T., Bruns, E. J., Lee, K., Cox, S., Coifman, J., Mayworm, A., &amp; Lyon, A. R. (2021). Rates of Mental Health Service Utilization by Children and </w:t>
              </w:r>
              <w:r w:rsidRPr="2D3F2632">
                <w:rPr>
                  <w:rStyle w:val="Hyperlink"/>
                  <w:rFonts w:ascii="Calibri" w:hAnsi="Calibri" w:eastAsia="Calibri" w:cs="Calibri"/>
                </w:rPr>
                <w:lastRenderedPageBreak/>
                <w:t>Adolescents in Schools and Other Common Service Settings: A Systematic Review and Meta-Analysis. Administration and policy in mental health, 48(3), 420–439. https://doi.org/10.1007/s10488-020-01080-9</w:t>
              </w:r>
            </w:hyperlink>
          </w:p>
          <w:p w:rsidR="2D3F2632" w:rsidP="2D3F2632" w:rsidRDefault="2D3F2632" w14:paraId="2B34B329" w14:textId="2DC7B8E3">
            <w:pPr>
              <w:rPr>
                <w:rFonts w:ascii="Calibri" w:hAnsi="Calibri" w:eastAsia="Calibri" w:cs="Calibri"/>
              </w:rPr>
            </w:pPr>
            <w:hyperlink r:id="rId72">
              <w:proofErr w:type="spellStart"/>
              <w:r w:rsidRPr="2D3F2632">
                <w:rPr>
                  <w:rStyle w:val="Hyperlink"/>
                  <w:rFonts w:ascii="Calibri" w:hAnsi="Calibri" w:eastAsia="Calibri" w:cs="Calibri"/>
                </w:rPr>
                <w:t>Koreshe</w:t>
              </w:r>
              <w:proofErr w:type="spellEnd"/>
              <w:r w:rsidRPr="2D3F2632">
                <w:rPr>
                  <w:rStyle w:val="Hyperlink"/>
                  <w:rFonts w:ascii="Calibri" w:hAnsi="Calibri" w:eastAsia="Calibri" w:cs="Calibri"/>
                </w:rPr>
                <w:t xml:space="preserve"> E, Paxton S, Miskovic-Wheatley J, Bryant E, Le A, Maloney D; National Eating Disorder Research Consortium; </w:t>
              </w:r>
              <w:proofErr w:type="spellStart"/>
              <w:r w:rsidRPr="2D3F2632">
                <w:rPr>
                  <w:rStyle w:val="Hyperlink"/>
                  <w:rFonts w:ascii="Calibri" w:hAnsi="Calibri" w:eastAsia="Calibri" w:cs="Calibri"/>
                </w:rPr>
                <w:t>Touyz</w:t>
              </w:r>
              <w:proofErr w:type="spellEnd"/>
              <w:r w:rsidRPr="2D3F2632">
                <w:rPr>
                  <w:rStyle w:val="Hyperlink"/>
                  <w:rFonts w:ascii="Calibri" w:hAnsi="Calibri" w:eastAsia="Calibri" w:cs="Calibri"/>
                </w:rPr>
                <w:t xml:space="preserve"> S, Maguire S. Prevention and early intervention in eating disorders: findings from a rapid review. J Eat </w:t>
              </w:r>
              <w:proofErr w:type="spellStart"/>
              <w:r w:rsidRPr="2D3F2632">
                <w:rPr>
                  <w:rStyle w:val="Hyperlink"/>
                  <w:rFonts w:ascii="Calibri" w:hAnsi="Calibri" w:eastAsia="Calibri" w:cs="Calibri"/>
                </w:rPr>
                <w:t>Disord</w:t>
              </w:r>
              <w:proofErr w:type="spellEnd"/>
              <w:r w:rsidRPr="2D3F2632">
                <w:rPr>
                  <w:rStyle w:val="Hyperlink"/>
                  <w:rFonts w:ascii="Calibri" w:hAnsi="Calibri" w:eastAsia="Calibri" w:cs="Calibri"/>
                </w:rPr>
                <w:t xml:space="preserve">. 2023 Mar 10;11(1):38. </w:t>
              </w:r>
              <w:proofErr w:type="spellStart"/>
              <w:r w:rsidRPr="2D3F2632">
                <w:rPr>
                  <w:rStyle w:val="Hyperlink"/>
                  <w:rFonts w:ascii="Calibri" w:hAnsi="Calibri" w:eastAsia="Calibri" w:cs="Calibri"/>
                </w:rPr>
                <w:t>doi</w:t>
              </w:r>
              <w:proofErr w:type="spellEnd"/>
              <w:r w:rsidRPr="2D3F2632">
                <w:rPr>
                  <w:rStyle w:val="Hyperlink"/>
                  <w:rFonts w:ascii="Calibri" w:hAnsi="Calibri" w:eastAsia="Calibri" w:cs="Calibri"/>
                </w:rPr>
                <w:t>: 10.1186/s40337-023-00758-3. PMID: 36899428; PMCID: PMC9999654.</w:t>
              </w:r>
            </w:hyperlink>
          </w:p>
          <w:p w:rsidR="2D3F2632" w:rsidP="2D3F2632" w:rsidRDefault="2D3F2632" w14:paraId="60588472" w14:textId="6943DB48">
            <w:pPr>
              <w:rPr>
                <w:rStyle w:val="Hyperlink"/>
                <w:rFonts w:ascii="Calibri" w:hAnsi="Calibri" w:eastAsia="Calibri" w:cs="Calibri"/>
              </w:rPr>
            </w:pPr>
            <w:hyperlink r:id="rId73">
              <w:r w:rsidRPr="2D3F2632">
                <w:rPr>
                  <w:rStyle w:val="Hyperlink"/>
                  <w:rFonts w:ascii="Calibri" w:hAnsi="Calibri" w:eastAsia="Calibri" w:cs="Calibri"/>
                </w:rPr>
                <w:t>Viduani, A., Arenas, D. L., Benetti, S., Wahid, S. S., Kohrt, B. A., &amp; Kieling, C. (2024). Systematic Review and Meta-Synthesis: How Is Depression Experienced by Adolescents? A Synthesis of the Qualitative Literature. Journal of the American Academy of Child and Adolescent Psychiatry, 63(10), 970–990. https://doi.org/10.1016/j.jaac.2023.11.013</w:t>
              </w:r>
            </w:hyperlink>
          </w:p>
          <w:p w:rsidR="2D3F2632" w:rsidP="2D3F2632" w:rsidRDefault="2D3F2632" w14:paraId="78FD7DE1" w14:textId="20085C8F">
            <w:pPr>
              <w:rPr>
                <w:rFonts w:ascii="Calibri" w:hAnsi="Calibri" w:eastAsia="Calibri" w:cs="Calibri"/>
              </w:rPr>
            </w:pPr>
            <w:hyperlink r:id="rId74">
              <w:r w:rsidRPr="2D3F2632">
                <w:rPr>
                  <w:rStyle w:val="Hyperlink"/>
                  <w:rFonts w:ascii="Calibri" w:hAnsi="Calibri" w:eastAsia="Calibri" w:cs="Calibri"/>
                </w:rPr>
                <w:t xml:space="preserve">Lewis FJ, Rappleyea D, Didericksen K, Sira N, Byrd J, Buton A. Bringing Inclusion Into Pediatric Primary Health Care: A Systematic Review of the Behavioral Health Treatment of Racial and Ethnic Minority Youth. J </w:t>
              </w:r>
              <w:proofErr w:type="spellStart"/>
              <w:r w:rsidRPr="2D3F2632">
                <w:rPr>
                  <w:rStyle w:val="Hyperlink"/>
                  <w:rFonts w:ascii="Calibri" w:hAnsi="Calibri" w:eastAsia="Calibri" w:cs="Calibri"/>
                </w:rPr>
                <w:t>Pediatr</w:t>
              </w:r>
              <w:proofErr w:type="spellEnd"/>
              <w:r w:rsidRPr="2D3F2632">
                <w:rPr>
                  <w:rStyle w:val="Hyperlink"/>
                  <w:rFonts w:ascii="Calibri" w:hAnsi="Calibri" w:eastAsia="Calibri" w:cs="Calibri"/>
                </w:rPr>
                <w:t xml:space="preserve"> Health Care. 2021 Nov-Dec;35(6):e32-e42. </w:t>
              </w:r>
              <w:proofErr w:type="spellStart"/>
              <w:r w:rsidRPr="2D3F2632">
                <w:rPr>
                  <w:rStyle w:val="Hyperlink"/>
                  <w:rFonts w:ascii="Calibri" w:hAnsi="Calibri" w:eastAsia="Calibri" w:cs="Calibri"/>
                </w:rPr>
                <w:t>doi</w:t>
              </w:r>
              <w:proofErr w:type="spellEnd"/>
              <w:r w:rsidRPr="2D3F2632">
                <w:rPr>
                  <w:rStyle w:val="Hyperlink"/>
                  <w:rFonts w:ascii="Calibri" w:hAnsi="Calibri" w:eastAsia="Calibri" w:cs="Calibri"/>
                </w:rPr>
                <w:t xml:space="preserve">: 10.1016/j.pedhc.2021.04.002. </w:t>
              </w:r>
              <w:proofErr w:type="spellStart"/>
              <w:r w:rsidRPr="2D3F2632">
                <w:rPr>
                  <w:rStyle w:val="Hyperlink"/>
                  <w:rFonts w:ascii="Calibri" w:hAnsi="Calibri" w:eastAsia="Calibri" w:cs="Calibri"/>
                </w:rPr>
                <w:t>Epub</w:t>
              </w:r>
              <w:proofErr w:type="spellEnd"/>
              <w:r w:rsidRPr="2D3F2632">
                <w:rPr>
                  <w:rStyle w:val="Hyperlink"/>
                  <w:rFonts w:ascii="Calibri" w:hAnsi="Calibri" w:eastAsia="Calibri" w:cs="Calibri"/>
                </w:rPr>
                <w:t xml:space="preserve"> 2021 Jun 1. PMID: 34083102.</w:t>
              </w:r>
            </w:hyperlink>
          </w:p>
          <w:p w:rsidR="2D3F2632" w:rsidP="2D3F2632" w:rsidRDefault="2D3F2632" w14:paraId="13711760" w14:textId="65515A52">
            <w:pPr>
              <w:rPr>
                <w:rStyle w:val="Hyperlink"/>
                <w:rFonts w:ascii="Calibri" w:hAnsi="Calibri" w:eastAsia="Calibri" w:cs="Calibri"/>
              </w:rPr>
            </w:pPr>
            <w:hyperlink r:id="rId75">
              <w:r w:rsidRPr="2D3F2632">
                <w:rPr>
                  <w:rStyle w:val="Hyperlink"/>
                  <w:rFonts w:ascii="Calibri" w:hAnsi="Calibri" w:eastAsia="Calibri" w:cs="Calibri"/>
                </w:rPr>
                <w:t>Becker, T. D., Castañeda Ramirez, S., Bruges Boude, A., Leong, A., Ivanov, I., &amp; Rice, T. R. (2023). Interventions for prevention and treatment of substance use in youth with traumatic childhood experiences: a systematic review and synthesis of the literature. European child &amp; adolescent psychiatry, 10.1007/s00787-023-02265-x. Advance online publication. https://doi.org/10.1007/s00787-023-02265-x</w:t>
              </w:r>
            </w:hyperlink>
          </w:p>
          <w:p w:rsidR="2D3F2632" w:rsidP="2D3F2632" w:rsidRDefault="2D3F2632" w14:paraId="1E54AF9A" w14:textId="61C49906">
            <w:pPr>
              <w:rPr>
                <w:rStyle w:val="Hyperlink"/>
                <w:rFonts w:ascii="Calibri" w:hAnsi="Calibri" w:eastAsia="Calibri" w:cs="Calibri"/>
              </w:rPr>
            </w:pPr>
            <w:hyperlink r:id="rId76">
              <w:r w:rsidRPr="2D3F2632">
                <w:rPr>
                  <w:rStyle w:val="Hyperlink"/>
                  <w:rFonts w:ascii="Calibri" w:hAnsi="Calibri" w:eastAsia="Calibri" w:cs="Calibri"/>
                </w:rPr>
                <w:t xml:space="preserve">Family-based treatments for disruptive behavior problems in children and adolescents: An updated review of rigorous studies (2014–April 2020) Ashli J. </w:t>
              </w:r>
              <w:proofErr w:type="spellStart"/>
              <w:r w:rsidRPr="2D3F2632">
                <w:rPr>
                  <w:rStyle w:val="Hyperlink"/>
                  <w:rFonts w:ascii="Calibri" w:hAnsi="Calibri" w:eastAsia="Calibri" w:cs="Calibri"/>
                </w:rPr>
                <w:t>Sheidow</w:t>
              </w:r>
              <w:proofErr w:type="spellEnd"/>
              <w:r w:rsidRPr="2D3F2632">
                <w:rPr>
                  <w:rStyle w:val="Hyperlink"/>
                  <w:rFonts w:ascii="Calibri" w:hAnsi="Calibri" w:eastAsia="Calibri" w:cs="Calibri"/>
                </w:rPr>
                <w:t xml:space="preserve"> PhD, Michael R. McCart PhD, Tess K. </w:t>
              </w:r>
              <w:proofErr w:type="spellStart"/>
              <w:r w:rsidRPr="2D3F2632">
                <w:rPr>
                  <w:rStyle w:val="Hyperlink"/>
                  <w:rFonts w:ascii="Calibri" w:hAnsi="Calibri" w:eastAsia="Calibri" w:cs="Calibri"/>
                </w:rPr>
                <w:t>Drazdowski</w:t>
              </w:r>
              <w:proofErr w:type="spellEnd"/>
              <w:r w:rsidRPr="2D3F2632">
                <w:rPr>
                  <w:rStyle w:val="Hyperlink"/>
                  <w:rFonts w:ascii="Calibri" w:hAnsi="Calibri" w:eastAsia="Calibri" w:cs="Calibri"/>
                </w:rPr>
                <w:t xml:space="preserve"> PhD</w:t>
              </w:r>
            </w:hyperlink>
          </w:p>
          <w:p w:rsidR="2D3F2632" w:rsidP="2D3F2632" w:rsidRDefault="2D3F2632" w14:paraId="11ED4A92" w14:textId="6E017965">
            <w:pPr>
              <w:rPr>
                <w:rFonts w:ascii="Calibri" w:hAnsi="Calibri" w:eastAsia="Calibri" w:cs="Calibri"/>
              </w:rPr>
            </w:pPr>
          </w:p>
        </w:tc>
      </w:tr>
    </w:tbl>
    <w:p w:rsidR="7BCFC507" w:rsidRDefault="7BCFC507" w14:paraId="67DB59D0" w14:textId="6B271966"/>
    <w:p w:rsidR="00E66849" w:rsidP="00102C62" w:rsidRDefault="00E66849" w14:paraId="488249FB" w14:textId="2729A71F">
      <w:pPr>
        <w:pStyle w:val="Heading1"/>
      </w:pPr>
      <w:r>
        <w:br/>
      </w:r>
    </w:p>
    <w:p w:rsidR="00E66849" w:rsidP="2D3F2632" w:rsidRDefault="00E66849" w14:paraId="161635F4" w14:textId="5B7457B7">
      <w:r>
        <w:br w:type="page"/>
      </w:r>
    </w:p>
    <w:p w:rsidR="00E66849" w:rsidP="00102C62" w:rsidRDefault="2D3F2632" w14:paraId="1738EF9B" w14:textId="60EC7191">
      <w:pPr>
        <w:pStyle w:val="Heading1"/>
      </w:pPr>
      <w:bookmarkStart w:name="_Toc181619439" w:id="171"/>
      <w:r>
        <w:lastRenderedPageBreak/>
        <w:t>Appendix B. First Approach Skills Training Evidence-Based Brief Interventions</w:t>
      </w:r>
      <w:bookmarkEnd w:id="171"/>
    </w:p>
    <w:p w:rsidR="00435108" w:rsidP="00435108" w:rsidRDefault="2D3F2632" w14:paraId="367D8F7D" w14:textId="040D537F">
      <w:hyperlink r:id="rId77">
        <w:r w:rsidRPr="2D3F2632">
          <w:rPr>
            <w:rStyle w:val="Hyperlink"/>
          </w:rPr>
          <w:t>First Approach Skills Training (FAST)</w:t>
        </w:r>
      </w:hyperlink>
      <w:r>
        <w:t xml:space="preserve"> programs are designed to provide brief, evidence-based behavioral therapy for youth and families with common mental health concerns, in settings such as primary care clinics or schools where longer-term treatment is not typically provided. FAST programs are designed for clinicians and parents/caregivers to use with their youth. </w:t>
      </w:r>
    </w:p>
    <w:p w:rsidRPr="00435108" w:rsidR="00435108" w:rsidP="00435108" w:rsidRDefault="2D3F2632" w14:paraId="5062D039" w14:textId="0E32A17D">
      <w:r>
        <w:t xml:space="preserve">Evidence-based brief interventions are short-term, focused, and structured treatments that target specific problems or behaviors related to mental health. They are usually based on cognitive-behavioral principles and incorporate techniques such as problem-solving, </w:t>
      </w:r>
      <w:proofErr w:type="gramStart"/>
      <w:r>
        <w:t>goal-setting</w:t>
      </w:r>
      <w:proofErr w:type="gramEnd"/>
      <w:r>
        <w:t xml:space="preserve">, coping skills, relaxation, or mindfulness. Evidence-based brief interventions can be effective for reducing symptoms, improving functioning, and increasing well-being among students with mild to moderate mental health concerns. FAST created the following resources for several common youth behavioral health concerns: </w:t>
      </w:r>
    </w:p>
    <w:p w:rsidR="2D3F2632" w:rsidP="2D3F2632" w:rsidRDefault="2D3F2632" w14:paraId="54D74FCB" w14:textId="296E5809">
      <w:pPr>
        <w:pStyle w:val="ListParagraph"/>
        <w:numPr>
          <w:ilvl w:val="0"/>
          <w:numId w:val="1"/>
        </w:numPr>
      </w:pPr>
      <w:r>
        <w:t>Anxiety problems</w:t>
      </w:r>
    </w:p>
    <w:p w:rsidR="2D3F2632" w:rsidP="2D3F2632" w:rsidRDefault="2D3F2632" w14:paraId="4BA2140D" w14:textId="0EBC31F8">
      <w:pPr>
        <w:pStyle w:val="ListParagraph"/>
        <w:numPr>
          <w:ilvl w:val="0"/>
          <w:numId w:val="1"/>
        </w:numPr>
      </w:pPr>
      <w:r>
        <w:t>Depression problems</w:t>
      </w:r>
    </w:p>
    <w:p w:rsidR="2D3F2632" w:rsidP="2D3F2632" w:rsidRDefault="2D3F2632" w14:paraId="274D32CD" w14:textId="668865D3">
      <w:pPr>
        <w:pStyle w:val="ListParagraph"/>
        <w:numPr>
          <w:ilvl w:val="0"/>
          <w:numId w:val="1"/>
        </w:numPr>
      </w:pPr>
      <w:r>
        <w:t>Traumatic events</w:t>
      </w:r>
    </w:p>
    <w:p w:rsidR="2D3F2632" w:rsidP="2D3F2632" w:rsidRDefault="2D3F2632" w14:paraId="73A34B0B" w14:textId="6291052F">
      <w:pPr>
        <w:pStyle w:val="ListParagraph"/>
        <w:numPr>
          <w:ilvl w:val="0"/>
          <w:numId w:val="1"/>
        </w:numPr>
      </w:pPr>
      <w:r>
        <w:t>Challenging behavior (child and teen)</w:t>
      </w:r>
    </w:p>
    <w:p w:rsidR="2D3F2632" w:rsidP="2D3F2632" w:rsidRDefault="2D3F2632" w14:paraId="0926E3CB" w14:textId="41F64C0D">
      <w:r>
        <w:t>They also include resources on other topics:</w:t>
      </w:r>
    </w:p>
    <w:p w:rsidR="2D3F2632" w:rsidP="2D3F2632" w:rsidRDefault="2D3F2632" w14:paraId="28A262C2" w14:textId="312A62F0">
      <w:pPr>
        <w:pStyle w:val="ListParagraph"/>
        <w:numPr>
          <w:ilvl w:val="0"/>
          <w:numId w:val="1"/>
        </w:numPr>
      </w:pPr>
      <w:r>
        <w:t>Early childhood (1-4)</w:t>
      </w:r>
    </w:p>
    <w:p w:rsidR="2D3F2632" w:rsidP="2D3F2632" w:rsidRDefault="2D3F2632" w14:paraId="3EEE80B5" w14:textId="649CC3C0">
      <w:pPr>
        <w:pStyle w:val="ListParagraph"/>
        <w:numPr>
          <w:ilvl w:val="0"/>
          <w:numId w:val="1"/>
        </w:numPr>
      </w:pPr>
      <w:r>
        <w:t>Sleep tips for teens</w:t>
      </w:r>
    </w:p>
    <w:p w:rsidR="2D3F2632" w:rsidP="2D3F2632" w:rsidRDefault="2D3F2632" w14:paraId="16EAA9A0" w14:textId="3C90257C">
      <w:pPr>
        <w:pStyle w:val="ListParagraph"/>
        <w:numPr>
          <w:ilvl w:val="0"/>
          <w:numId w:val="1"/>
        </w:numPr>
      </w:pPr>
      <w:proofErr w:type="gramStart"/>
      <w:r>
        <w:t>Teens</w:t>
      </w:r>
      <w:proofErr w:type="gramEnd"/>
      <w:r>
        <w:t xml:space="preserve"> and technology</w:t>
      </w:r>
    </w:p>
    <w:p w:rsidR="2D3F2632" w:rsidP="2D3F2632" w:rsidRDefault="2D3F2632" w14:paraId="24704BBF" w14:textId="26FBCF89">
      <w:pPr>
        <w:pStyle w:val="ListParagraph"/>
        <w:numPr>
          <w:ilvl w:val="0"/>
          <w:numId w:val="1"/>
        </w:numPr>
      </w:pPr>
      <w:r>
        <w:t>Racism &amp; discrimination</w:t>
      </w:r>
    </w:p>
    <w:p w:rsidR="2D3F2632" w:rsidP="2D3F2632" w:rsidRDefault="2D3F2632" w14:paraId="45168E43" w14:textId="0E126A00">
      <w:pPr>
        <w:pStyle w:val="ListParagraph"/>
        <w:numPr>
          <w:ilvl w:val="0"/>
          <w:numId w:val="1"/>
        </w:numPr>
      </w:pPr>
      <w:r>
        <w:t>LGBTQ+ mental health</w:t>
      </w:r>
    </w:p>
    <w:p w:rsidR="2D3F2632" w:rsidP="2D3F2632" w:rsidRDefault="2D3F2632" w14:paraId="2158CB98" w14:textId="5AE6F161">
      <w:r>
        <w:t xml:space="preserve">See </w:t>
      </w:r>
      <w:hyperlink r:id="rId78">
        <w:r w:rsidRPr="2D3F2632">
          <w:rPr>
            <w:rStyle w:val="Hyperlink"/>
          </w:rPr>
          <w:t>provider resources</w:t>
        </w:r>
      </w:hyperlink>
      <w:r>
        <w:t xml:space="preserve"> and </w:t>
      </w:r>
      <w:hyperlink r:id="rId79">
        <w:r w:rsidRPr="2D3F2632">
          <w:rPr>
            <w:rStyle w:val="Hyperlink"/>
          </w:rPr>
          <w:t>parent and caregiver resources</w:t>
        </w:r>
      </w:hyperlink>
      <w:r>
        <w:t>.</w:t>
      </w:r>
    </w:p>
    <w:p w:rsidR="00E66849" w:rsidRDefault="00E66849" w14:paraId="582325FC" w14:textId="77777777">
      <w:pPr>
        <w:rPr>
          <w:rFonts w:asciiTheme="majorHAnsi" w:hAnsiTheme="majorHAnsi" w:eastAsiaTheme="majorEastAsia" w:cstheme="majorBidi"/>
          <w:color w:val="2F5496" w:themeColor="accent1" w:themeShade="BF"/>
          <w:sz w:val="32"/>
          <w:szCs w:val="32"/>
        </w:rPr>
      </w:pPr>
    </w:p>
    <w:p w:rsidR="009F1B8E" w:rsidRDefault="009F1B8E" w14:paraId="6AC58C27" w14:textId="77777777">
      <w:pPr>
        <w:rPr>
          <w:rFonts w:asciiTheme="majorHAnsi" w:hAnsiTheme="majorHAnsi" w:eastAsiaTheme="majorEastAsia" w:cstheme="majorBidi"/>
          <w:color w:val="2F5496" w:themeColor="accent1" w:themeShade="BF"/>
          <w:sz w:val="32"/>
          <w:szCs w:val="32"/>
        </w:rPr>
      </w:pPr>
      <w:r>
        <w:br w:type="page"/>
      </w:r>
    </w:p>
    <w:p w:rsidR="009C5CA3" w:rsidP="2D3F2632" w:rsidRDefault="2D3F2632" w14:paraId="2873C113" w14:textId="1B8C3459">
      <w:pPr>
        <w:pStyle w:val="Heading1"/>
      </w:pPr>
      <w:bookmarkStart w:name="_Toc181619440" w:id="172"/>
      <w:r>
        <w:lastRenderedPageBreak/>
        <w:t>Appendix C. Child Serving Systems of Care</w:t>
      </w:r>
      <w:bookmarkEnd w:id="172"/>
    </w:p>
    <w:p w:rsidR="00230B6C" w:rsidP="00230B6C" w:rsidRDefault="00230B6C" w14:paraId="2B6AA155" w14:textId="77777777">
      <w:r>
        <w:t>C</w:t>
      </w:r>
      <w:r w:rsidRPr="00D76149">
        <w:t xml:space="preserve">hild serving systems of care are coordinated networks of services and supports that are organized to meet the physical, mental, social, emotional, educational, and developmental needs of children and their families. </w:t>
      </w:r>
      <w:r>
        <w:t xml:space="preserve">Traditionally these systems have been more </w:t>
      </w:r>
      <w:proofErr w:type="gramStart"/>
      <w:r>
        <w:t>provider</w:t>
      </w:r>
      <w:proofErr w:type="gramEnd"/>
      <w:r>
        <w:t xml:space="preserve"> driven, delivering services through the lens of the professionals and agencies in charge of coordinating them. However, this approach created gaps in meeting the needs of families and children and as such systems have started to shift toward a more family-driven paradigm. Family-driven </w:t>
      </w:r>
      <w:r w:rsidRPr="00D76149">
        <w:t>systems aim to provide individualized, strength-based, culturally and linguistically competent, and family-driven care across multiple settings and domains.</w:t>
      </w:r>
      <w:r w:rsidRPr="00D76149">
        <w:continuationSeparator/>
      </w:r>
      <w:r>
        <w:t xml:space="preserve"> The workgroup endorses this as the ideal state for all systems that provide services for youth and families. </w:t>
      </w:r>
    </w:p>
    <w:p w:rsidR="00230B6C" w:rsidP="00230B6C" w:rsidRDefault="00230B6C" w14:paraId="34BC15E4" w14:textId="1E8AECA7">
      <w:r w:rsidRPr="00054471">
        <w:rPr>
          <w:b/>
          <w:bCs/>
        </w:rPr>
        <w:t>Paradigm Shift in Service Delivery Systems for Children and Youth</w:t>
      </w:r>
      <w:r>
        <w:t xml:space="preserve"> (From American Academy of Child and Adolescent Psychiatry)</w:t>
      </w:r>
      <w:r w:rsidR="00714684">
        <w:rPr>
          <w:rFonts w:ascii="ZWAdobeF" w:hAnsi="ZWAdobeF" w:cs="ZWAdobeF"/>
          <w:sz w:val="2"/>
          <w:szCs w:val="2"/>
        </w:rPr>
        <w:t>25F</w:t>
      </w:r>
      <w:r w:rsidR="009C1618">
        <w:rPr>
          <w:rFonts w:ascii="ZWAdobeF" w:hAnsi="ZWAdobeF" w:cs="ZWAdobeF"/>
          <w:sz w:val="2"/>
          <w:szCs w:val="2"/>
        </w:rPr>
        <w:t>26F</w:t>
      </w:r>
      <w:r>
        <w:rPr>
          <w:rStyle w:val="EndnoteReference"/>
        </w:rPr>
        <w:endnoteReference w:id="29"/>
      </w:r>
    </w:p>
    <w:tbl>
      <w:tblPr>
        <w:tblStyle w:val="TableGrid"/>
        <w:tblW w:w="0" w:type="auto"/>
        <w:tblLook w:val="04A0" w:firstRow="1" w:lastRow="0" w:firstColumn="1" w:lastColumn="0" w:noHBand="0" w:noVBand="1"/>
      </w:tblPr>
      <w:tblGrid>
        <w:gridCol w:w="2335"/>
        <w:gridCol w:w="3510"/>
        <w:gridCol w:w="3505"/>
      </w:tblGrid>
      <w:tr w:rsidR="00230B6C" w:rsidTr="2D3C25DB" w14:paraId="2D07D59E" w14:textId="77777777">
        <w:tc>
          <w:tcPr>
            <w:tcW w:w="2335" w:type="dxa"/>
          </w:tcPr>
          <w:p w:rsidR="00230B6C" w:rsidP="00714684" w:rsidRDefault="00230B6C" w14:paraId="2EA0A7C4" w14:textId="77777777"/>
        </w:tc>
        <w:tc>
          <w:tcPr>
            <w:tcW w:w="3510" w:type="dxa"/>
          </w:tcPr>
          <w:p w:rsidRPr="00067B1A" w:rsidR="00230B6C" w:rsidP="00714684" w:rsidRDefault="00230B6C" w14:paraId="6450DF2B" w14:textId="77777777">
            <w:pPr>
              <w:rPr>
                <w:b/>
                <w:bCs/>
              </w:rPr>
            </w:pPr>
            <w:r w:rsidRPr="00067B1A">
              <w:rPr>
                <w:b/>
                <w:bCs/>
              </w:rPr>
              <w:t>Provider Driven</w:t>
            </w:r>
          </w:p>
        </w:tc>
        <w:tc>
          <w:tcPr>
            <w:tcW w:w="3505" w:type="dxa"/>
          </w:tcPr>
          <w:p w:rsidRPr="00067B1A" w:rsidR="00230B6C" w:rsidP="00714684" w:rsidRDefault="00230B6C" w14:paraId="0D8E7414" w14:textId="77777777">
            <w:pPr>
              <w:rPr>
                <w:b/>
                <w:bCs/>
              </w:rPr>
            </w:pPr>
            <w:r w:rsidRPr="00067B1A">
              <w:rPr>
                <w:b/>
                <w:bCs/>
              </w:rPr>
              <w:t>Family-Driven</w:t>
            </w:r>
          </w:p>
        </w:tc>
      </w:tr>
      <w:tr w:rsidR="00230B6C" w:rsidTr="2D3C25DB" w14:paraId="2E74735B" w14:textId="77777777">
        <w:tc>
          <w:tcPr>
            <w:tcW w:w="2335" w:type="dxa"/>
          </w:tcPr>
          <w:p w:rsidR="00230B6C" w:rsidP="00714684" w:rsidRDefault="00230B6C" w14:paraId="209AEAA3" w14:textId="77777777">
            <w:r>
              <w:t>Source of Solutions</w:t>
            </w:r>
          </w:p>
        </w:tc>
        <w:tc>
          <w:tcPr>
            <w:tcW w:w="3510" w:type="dxa"/>
          </w:tcPr>
          <w:p w:rsidR="00230B6C" w:rsidP="00714684" w:rsidRDefault="00230B6C" w14:paraId="722839B1" w14:textId="77777777">
            <w:r>
              <w:t>Professionals and agencies</w:t>
            </w:r>
          </w:p>
        </w:tc>
        <w:tc>
          <w:tcPr>
            <w:tcW w:w="3505" w:type="dxa"/>
          </w:tcPr>
          <w:p w:rsidR="00230B6C" w:rsidP="00714684" w:rsidRDefault="00230B6C" w14:paraId="0C3A2A46" w14:textId="77777777">
            <w:r>
              <w:t>Child, family and their support team</w:t>
            </w:r>
          </w:p>
        </w:tc>
      </w:tr>
      <w:tr w:rsidR="00230B6C" w:rsidTr="2D3C25DB" w14:paraId="20668252" w14:textId="77777777">
        <w:tc>
          <w:tcPr>
            <w:tcW w:w="2335" w:type="dxa"/>
          </w:tcPr>
          <w:p w:rsidR="00230B6C" w:rsidP="00714684" w:rsidRDefault="00230B6C" w14:paraId="447A3F2D" w14:textId="77777777">
            <w:r>
              <w:t>Relationship</w:t>
            </w:r>
          </w:p>
        </w:tc>
        <w:tc>
          <w:tcPr>
            <w:tcW w:w="3510" w:type="dxa"/>
          </w:tcPr>
          <w:p w:rsidR="00230B6C" w:rsidP="00714684" w:rsidRDefault="00230B6C" w14:paraId="20D68860" w14:textId="77777777">
            <w:r>
              <w:t>Child and family viewed as dependent, and client expected to carry out instructions</w:t>
            </w:r>
          </w:p>
        </w:tc>
        <w:tc>
          <w:tcPr>
            <w:tcW w:w="3505" w:type="dxa"/>
          </w:tcPr>
          <w:p w:rsidR="00230B6C" w:rsidP="00714684" w:rsidRDefault="00230B6C" w14:paraId="613A9B59" w14:textId="77777777">
            <w:r>
              <w:t>Partner/collaborator in decision-making, service provision and accountability</w:t>
            </w:r>
          </w:p>
        </w:tc>
      </w:tr>
      <w:tr w:rsidR="00230B6C" w:rsidTr="2D3C25DB" w14:paraId="03102B1F" w14:textId="77777777">
        <w:tc>
          <w:tcPr>
            <w:tcW w:w="2335" w:type="dxa"/>
          </w:tcPr>
          <w:p w:rsidR="00230B6C" w:rsidP="00714684" w:rsidRDefault="00230B6C" w14:paraId="17A2473A" w14:textId="77777777">
            <w:r>
              <w:t>Orientation</w:t>
            </w:r>
          </w:p>
        </w:tc>
        <w:tc>
          <w:tcPr>
            <w:tcW w:w="3510" w:type="dxa"/>
          </w:tcPr>
          <w:p w:rsidRPr="0084456C" w:rsidR="00230B6C" w:rsidP="00714684" w:rsidRDefault="00230B6C" w14:paraId="479341D4" w14:textId="77777777">
            <w:r w:rsidRPr="0084456C">
              <w:t>Isolating and “fixing” a problem viewed as residing in the child or family</w:t>
            </w:r>
          </w:p>
        </w:tc>
        <w:tc>
          <w:tcPr>
            <w:tcW w:w="3505" w:type="dxa"/>
          </w:tcPr>
          <w:p w:rsidRPr="0084456C" w:rsidR="00230B6C" w:rsidP="00714684" w:rsidRDefault="00230B6C" w14:paraId="77513FF9" w14:textId="77777777">
            <w:hyperlink w:history="1" r:id="rId80">
              <w:commentRangeStart w:id="173"/>
              <w:r w:rsidRPr="0084456C">
                <w:rPr>
                  <w:rStyle w:val="Hyperlink"/>
                  <w:color w:val="auto"/>
                  <w:u w:val="none"/>
                </w:rPr>
                <w:t>Ecological</w:t>
              </w:r>
              <w:commentRangeEnd w:id="173"/>
              <w:r w:rsidRPr="0084456C">
                <w:rPr>
                  <w:rStyle w:val="Hyperlink"/>
                  <w:color w:val="auto"/>
                  <w:sz w:val="16"/>
                  <w:szCs w:val="16"/>
                  <w:u w:val="none"/>
                </w:rPr>
                <w:commentReference w:id="173"/>
              </w:r>
            </w:hyperlink>
            <w:r w:rsidRPr="0084456C">
              <w:t xml:space="preserve"> approach enabling child and family to do better in the community</w:t>
            </w:r>
          </w:p>
        </w:tc>
      </w:tr>
      <w:tr w:rsidR="00230B6C" w:rsidTr="2D3C25DB" w14:paraId="5A165B41" w14:textId="77777777">
        <w:tc>
          <w:tcPr>
            <w:tcW w:w="2335" w:type="dxa"/>
          </w:tcPr>
          <w:p w:rsidR="00230B6C" w:rsidP="00714684" w:rsidRDefault="00230B6C" w14:paraId="1E52FAE3" w14:textId="77777777">
            <w:r>
              <w:t>Assessment</w:t>
            </w:r>
          </w:p>
        </w:tc>
        <w:tc>
          <w:tcPr>
            <w:tcW w:w="3510" w:type="dxa"/>
          </w:tcPr>
          <w:p w:rsidR="00230B6C" w:rsidP="00714684" w:rsidRDefault="00230B6C" w14:paraId="706F99E6" w14:textId="77777777">
            <w:r>
              <w:t>Deficit-oriented</w:t>
            </w:r>
          </w:p>
        </w:tc>
        <w:tc>
          <w:tcPr>
            <w:tcW w:w="3505" w:type="dxa"/>
          </w:tcPr>
          <w:p w:rsidRPr="0084456C" w:rsidR="00230B6C" w:rsidP="00714684" w:rsidRDefault="00230B6C" w14:paraId="04700FAF" w14:textId="77777777">
            <w:hyperlink w:history="1" r:id="rId81">
              <w:commentRangeStart w:id="174"/>
              <w:commentRangeStart w:id="175"/>
              <w:r w:rsidRPr="0084456C">
                <w:rPr>
                  <w:rStyle w:val="Hyperlink"/>
                  <w:color w:val="auto"/>
                  <w:u w:val="none"/>
                </w:rPr>
                <w:t>Strengths-based</w:t>
              </w:r>
              <w:commentRangeEnd w:id="174"/>
              <w:r w:rsidRPr="0084456C">
                <w:rPr>
                  <w:rStyle w:val="Hyperlink"/>
                  <w:color w:val="auto"/>
                  <w:sz w:val="16"/>
                  <w:szCs w:val="16"/>
                  <w:u w:val="none"/>
                </w:rPr>
                <w:commentReference w:id="174"/>
              </w:r>
              <w:commentRangeEnd w:id="175"/>
              <w:r w:rsidRPr="0084456C">
                <w:rPr>
                  <w:rStyle w:val="Hyperlink"/>
                  <w:color w:val="auto"/>
                  <w:sz w:val="16"/>
                  <w:szCs w:val="16"/>
                  <w:u w:val="none"/>
                </w:rPr>
                <w:commentReference w:id="175"/>
              </w:r>
            </w:hyperlink>
          </w:p>
        </w:tc>
      </w:tr>
      <w:tr w:rsidR="00230B6C" w:rsidTr="2D3C25DB" w14:paraId="45281CB2" w14:textId="77777777">
        <w:tc>
          <w:tcPr>
            <w:tcW w:w="2335" w:type="dxa"/>
          </w:tcPr>
          <w:p w:rsidR="00230B6C" w:rsidP="00714684" w:rsidRDefault="00230B6C" w14:paraId="26B7ACAC" w14:textId="77777777">
            <w:r>
              <w:t>Expectations</w:t>
            </w:r>
          </w:p>
        </w:tc>
        <w:tc>
          <w:tcPr>
            <w:tcW w:w="3510" w:type="dxa"/>
          </w:tcPr>
          <w:p w:rsidR="00230B6C" w:rsidP="00714684" w:rsidRDefault="00230B6C" w14:paraId="6F681713" w14:textId="77777777">
            <w:r>
              <w:t>Low to modest</w:t>
            </w:r>
          </w:p>
        </w:tc>
        <w:tc>
          <w:tcPr>
            <w:tcW w:w="3505" w:type="dxa"/>
          </w:tcPr>
          <w:p w:rsidR="00230B6C" w:rsidP="00714684" w:rsidRDefault="00230B6C" w14:paraId="074A36E1" w14:textId="77777777">
            <w:r>
              <w:t>High</w:t>
            </w:r>
          </w:p>
        </w:tc>
      </w:tr>
      <w:tr w:rsidR="00230B6C" w:rsidTr="2D3C25DB" w14:paraId="5773B18A" w14:textId="77777777">
        <w:tc>
          <w:tcPr>
            <w:tcW w:w="2335" w:type="dxa"/>
          </w:tcPr>
          <w:p w:rsidR="00230B6C" w:rsidP="00714684" w:rsidRDefault="00230B6C" w14:paraId="2EE1B307" w14:textId="77777777">
            <w:r>
              <w:t>Planning</w:t>
            </w:r>
          </w:p>
        </w:tc>
        <w:tc>
          <w:tcPr>
            <w:tcW w:w="3510" w:type="dxa"/>
          </w:tcPr>
          <w:p w:rsidR="00230B6C" w:rsidP="00714684" w:rsidRDefault="00230B6C" w14:paraId="239DEFA2" w14:textId="77777777">
            <w:r>
              <w:t>Agency resource based</w:t>
            </w:r>
          </w:p>
        </w:tc>
        <w:tc>
          <w:tcPr>
            <w:tcW w:w="3505" w:type="dxa"/>
          </w:tcPr>
          <w:p w:rsidR="00230B6C" w:rsidP="00714684" w:rsidRDefault="00230B6C" w14:paraId="7CFED664" w14:textId="77777777">
            <w:r>
              <w:t>Individualized for each child and family</w:t>
            </w:r>
          </w:p>
        </w:tc>
      </w:tr>
      <w:tr w:rsidR="00230B6C" w:rsidTr="2D3C25DB" w14:paraId="52C3ABA7" w14:textId="77777777">
        <w:tc>
          <w:tcPr>
            <w:tcW w:w="2335" w:type="dxa"/>
          </w:tcPr>
          <w:p w:rsidR="00230B6C" w:rsidP="00714684" w:rsidRDefault="00230B6C" w14:paraId="0C6ED4AD" w14:textId="77777777">
            <w:r>
              <w:t>Access to Services</w:t>
            </w:r>
          </w:p>
        </w:tc>
        <w:tc>
          <w:tcPr>
            <w:tcW w:w="3510" w:type="dxa"/>
          </w:tcPr>
          <w:p w:rsidR="00230B6C" w:rsidP="00714684" w:rsidRDefault="00230B6C" w14:paraId="12E1A6A6" w14:textId="77777777">
            <w:r>
              <w:t>Limited by agency’s menus, funding streams, staffing</w:t>
            </w:r>
          </w:p>
        </w:tc>
        <w:tc>
          <w:tcPr>
            <w:tcW w:w="3505" w:type="dxa"/>
          </w:tcPr>
          <w:p w:rsidR="00230B6C" w:rsidP="00714684" w:rsidRDefault="00230B6C" w14:paraId="75C2F1D0" w14:textId="77777777">
            <w:r>
              <w:t>Comprehensive and provided when and where the child and family require</w:t>
            </w:r>
          </w:p>
        </w:tc>
      </w:tr>
      <w:tr w:rsidR="00230B6C" w:rsidTr="2D3C25DB" w14:paraId="4401C924" w14:textId="77777777">
        <w:tc>
          <w:tcPr>
            <w:tcW w:w="2335" w:type="dxa"/>
          </w:tcPr>
          <w:p w:rsidR="00230B6C" w:rsidP="00714684" w:rsidRDefault="00230B6C" w14:paraId="379CFF82" w14:textId="77777777">
            <w:r>
              <w:t>Outcomes</w:t>
            </w:r>
          </w:p>
        </w:tc>
        <w:tc>
          <w:tcPr>
            <w:tcW w:w="3510" w:type="dxa"/>
          </w:tcPr>
          <w:p w:rsidR="00230B6C" w:rsidP="00714684" w:rsidRDefault="00230B6C" w14:paraId="1D02EFE7" w14:textId="77777777">
            <w:r>
              <w:t>Based on agency function and symptom relief</w:t>
            </w:r>
          </w:p>
        </w:tc>
        <w:tc>
          <w:tcPr>
            <w:tcW w:w="3505" w:type="dxa"/>
          </w:tcPr>
          <w:p w:rsidR="00230B6C" w:rsidP="00714684" w:rsidRDefault="00230B6C" w14:paraId="14BA23F2" w14:textId="77777777">
            <w:r>
              <w:t xml:space="preserve">Based on quality of life and desires of  child and family </w:t>
            </w:r>
          </w:p>
        </w:tc>
      </w:tr>
    </w:tbl>
    <w:p w:rsidR="2D3C25DB" w:rsidRDefault="2D3C25DB" w14:paraId="48FF2493" w14:textId="3FECA1A6">
      <w:r>
        <w:br w:type="page"/>
      </w:r>
    </w:p>
    <w:p w:rsidR="00D31B62" w:rsidP="2D3F2632" w:rsidRDefault="2D3F2632" w14:paraId="6F07B6D7" w14:textId="60DB53B6">
      <w:pPr>
        <w:pStyle w:val="Heading1"/>
      </w:pPr>
      <w:bookmarkStart w:name="_Toc181619441" w:id="176"/>
      <w:r>
        <w:lastRenderedPageBreak/>
        <w:t>Appendix D. School-based Health Centers</w:t>
      </w:r>
      <w:bookmarkEnd w:id="176"/>
    </w:p>
    <w:p w:rsidR="00D31B62" w:rsidP="00D31B62" w:rsidRDefault="00D31B62" w14:paraId="53C2CEEB" w14:textId="52A5953D">
      <w:r w:rsidRPr="00647753">
        <w:t xml:space="preserve">School-based health centers are </w:t>
      </w:r>
      <w:r w:rsidR="00533B56">
        <w:t xml:space="preserve">partnerships between communities, schools and community health providers. </w:t>
      </w:r>
      <w:r w:rsidRPr="00647753">
        <w:t>health care facilities that are located within or near a school campus and serve the health needs of students and sometimes staff, families, and community members. The purpose of school-based health centers is to imp</w:t>
      </w:r>
      <w:r w:rsidR="00533B56">
        <w:t>rove access to safe, comprehensive, youth-friendly, affordable care that reduces health disparities</w:t>
      </w:r>
      <w:r w:rsidRPr="00647753">
        <w:t>.</w:t>
      </w:r>
      <w:r w:rsidR="00533B56">
        <w:t xml:space="preserve"> These centers work </w:t>
      </w:r>
      <w:r w:rsidRPr="00647753">
        <w:t>in collaboration with school staff, parents, and community partners to provide coordinated and comprehensive care for students.</w:t>
      </w:r>
      <w:r>
        <w:t xml:space="preserve"> Studies have found students are more likely to use mental health services in school-based health centers than in community primary care or community behavioral health clinics.</w:t>
      </w:r>
      <w:r w:rsidR="00714684">
        <w:rPr>
          <w:rFonts w:ascii="ZWAdobeF" w:hAnsi="ZWAdobeF" w:cs="ZWAdobeF"/>
          <w:sz w:val="2"/>
          <w:szCs w:val="2"/>
        </w:rPr>
        <w:t>26F</w:t>
      </w:r>
      <w:r w:rsidR="009C1618">
        <w:rPr>
          <w:rFonts w:ascii="ZWAdobeF" w:hAnsi="ZWAdobeF" w:cs="ZWAdobeF"/>
          <w:sz w:val="2"/>
          <w:szCs w:val="2"/>
        </w:rPr>
        <w:t>27F</w:t>
      </w:r>
      <w:r>
        <w:rPr>
          <w:rStyle w:val="EndnoteReference"/>
        </w:rPr>
        <w:endnoteReference w:id="30"/>
      </w:r>
      <w:r>
        <w:t xml:space="preserve"> </w:t>
      </w:r>
    </w:p>
    <w:p w:rsidRPr="00647753" w:rsidR="00125DFB" w:rsidP="00D31B62" w:rsidRDefault="00125DFB" w14:paraId="0E786652" w14:textId="49423FA4">
      <w:r>
        <w:t xml:space="preserve">There are currently over 70 SBHCs in Washington state across different education levels and </w:t>
      </w:r>
    </w:p>
    <w:p w:rsidR="00D31B62" w:rsidP="00D31B62" w:rsidRDefault="00D31B62" w14:paraId="7388FF24" w14:textId="77777777">
      <w:r w:rsidRPr="003D3400">
        <w:t>Some of the strengths of school-based health centers in Washington state are:</w:t>
      </w:r>
    </w:p>
    <w:p w:rsidR="00D31B62" w:rsidP="00AB7E18" w:rsidRDefault="00D31B62" w14:paraId="69B10D00" w14:textId="5BB7EDAC">
      <w:pPr>
        <w:pStyle w:val="ListParagraph"/>
        <w:numPr>
          <w:ilvl w:val="0"/>
          <w:numId w:val="8"/>
        </w:numPr>
      </w:pPr>
      <w:r>
        <w:t>providing</w:t>
      </w:r>
      <w:r w:rsidRPr="003D3400">
        <w:t xml:space="preserve"> access to quality and comprehensive health care services for students </w:t>
      </w:r>
      <w:r w:rsidR="005E2688">
        <w:t xml:space="preserve">and families </w:t>
      </w:r>
      <w:r w:rsidRPr="003D3400">
        <w:t>who may face barriers to health care, such as lack of insurance</w:t>
      </w:r>
      <w:r w:rsidR="005E2688">
        <w:t xml:space="preserve"> or transportation.</w:t>
      </w:r>
    </w:p>
    <w:p w:rsidR="00D31B62" w:rsidP="00AB7E18" w:rsidRDefault="00D31B62" w14:paraId="484C9BD5" w14:textId="77777777">
      <w:pPr>
        <w:pStyle w:val="ListParagraph"/>
        <w:numPr>
          <w:ilvl w:val="0"/>
          <w:numId w:val="8"/>
        </w:numPr>
      </w:pPr>
      <w:r>
        <w:t>promoting</w:t>
      </w:r>
      <w:r w:rsidRPr="003D3400">
        <w:t xml:space="preserve"> positive health behaviors and outcomes among students, such as increased attendance, academic achievement, self-esteem, and resilience.</w:t>
      </w:r>
    </w:p>
    <w:p w:rsidR="00D31B62" w:rsidP="00AB7E18" w:rsidRDefault="00D31B62" w14:paraId="3E030442" w14:textId="77777777">
      <w:pPr>
        <w:pStyle w:val="ListParagraph"/>
        <w:numPr>
          <w:ilvl w:val="0"/>
          <w:numId w:val="8"/>
        </w:numPr>
      </w:pPr>
      <w:r>
        <w:t>collaborating</w:t>
      </w:r>
      <w:r w:rsidRPr="003D3400">
        <w:t xml:space="preserve"> with school staff, families, and community partners to address the social determinants of health and create supportive and safe school environments.</w:t>
      </w:r>
    </w:p>
    <w:p w:rsidR="00D31B62" w:rsidP="00D31B62" w:rsidRDefault="00D31B62" w14:paraId="14C73591" w14:textId="77777777">
      <w:r w:rsidRPr="003D3400">
        <w:t>Some of the challenges of school-based health centers in Washington state are:</w:t>
      </w:r>
    </w:p>
    <w:p w:rsidR="00D31B62" w:rsidP="00AB7E18" w:rsidRDefault="00D31B62" w14:paraId="395EAA22" w14:textId="77777777">
      <w:pPr>
        <w:pStyle w:val="ListParagraph"/>
        <w:numPr>
          <w:ilvl w:val="0"/>
          <w:numId w:val="9"/>
        </w:numPr>
      </w:pPr>
      <w:r w:rsidRPr="003D3400">
        <w:t>funding constraints and sustainability issues, especially in rural and underserved areas, where the need for health care services may be greater but the resources may be scarcer.</w:t>
      </w:r>
    </w:p>
    <w:p w:rsidR="00D31B62" w:rsidP="00AB7E18" w:rsidRDefault="00D31B62" w14:paraId="7FB1A580" w14:textId="77777777">
      <w:pPr>
        <w:pStyle w:val="ListParagraph"/>
        <w:numPr>
          <w:ilvl w:val="0"/>
          <w:numId w:val="9"/>
        </w:numPr>
      </w:pPr>
      <w:r>
        <w:t>encountering</w:t>
      </w:r>
      <w:r w:rsidRPr="003D3400">
        <w:t xml:space="preserve"> regulatory and administrative barriers, such as credentialing, billing, reporting, and confidentiality requirements, that may limit their scope of practice and service delivery.</w:t>
      </w:r>
    </w:p>
    <w:p w:rsidR="00D31B62" w:rsidP="00AB7E18" w:rsidRDefault="00D31B62" w14:paraId="5D2726D2" w14:textId="77777777">
      <w:pPr>
        <w:pStyle w:val="ListParagraph"/>
        <w:numPr>
          <w:ilvl w:val="0"/>
          <w:numId w:val="9"/>
        </w:numPr>
      </w:pPr>
      <w:r>
        <w:t>struggling</w:t>
      </w:r>
      <w:r w:rsidRPr="003D3400">
        <w:t xml:space="preserve"> to recruit and retain qualified and diverse health care providers and staff, who can meet the needs and preferences of the student population and the school community.</w:t>
      </w:r>
    </w:p>
    <w:p w:rsidR="00D31B62" w:rsidP="00AB7E18" w:rsidRDefault="00D31B62" w14:paraId="420921ED" w14:textId="77777777">
      <w:pPr>
        <w:pStyle w:val="ListParagraph"/>
        <w:numPr>
          <w:ilvl w:val="0"/>
          <w:numId w:val="9"/>
        </w:numPr>
      </w:pPr>
      <w:r w:rsidRPr="003D3400">
        <w:t>difficulty engaging and retaining students in their services, especially those who are at higher risk of dropping out, experiencing stigma, or facing cultural or linguistic barriers.</w:t>
      </w:r>
    </w:p>
    <w:p w:rsidR="001F4D4C" w:rsidRDefault="001F4D4C" w14:paraId="2FE438EF" w14:textId="77777777">
      <w:pPr>
        <w:rPr>
          <w:rFonts w:asciiTheme="majorHAnsi" w:hAnsiTheme="majorHAnsi" w:eastAsiaTheme="majorEastAsia" w:cstheme="majorBidi"/>
          <w:color w:val="2F5496" w:themeColor="accent1" w:themeShade="BF"/>
          <w:sz w:val="32"/>
          <w:szCs w:val="32"/>
        </w:rPr>
      </w:pPr>
      <w:r>
        <w:br w:type="page"/>
      </w:r>
    </w:p>
    <w:p w:rsidR="002547C3" w:rsidP="00E86343" w:rsidRDefault="2D3F2632" w14:paraId="0171BC76" w14:textId="4014F89C" w14:noSpellErr="1">
      <w:pPr>
        <w:pStyle w:val="Heading1"/>
      </w:pPr>
      <w:bookmarkStart w:name="_Toc181619442" w:id="177"/>
      <w:commentRangeStart w:id="178"/>
      <w:r w:rsidR="2D3F2632">
        <w:rPr/>
        <w:t>Other Initiatives</w:t>
      </w:r>
      <w:bookmarkEnd w:id="177"/>
      <w:commentRangeEnd w:id="178"/>
      <w:r>
        <w:rPr>
          <w:rStyle w:val="CommentReference"/>
        </w:rPr>
        <w:commentReference w:id="178"/>
      </w:r>
    </w:p>
    <w:p w:rsidR="1540DD0D" w:rsidP="7BCFC507" w:rsidRDefault="1540DD0D" w14:paraId="0C2B5857" w14:textId="29370677">
      <w:pPr>
        <w:pStyle w:val="Normal"/>
        <w:rPr>
          <w:b w:val="1"/>
          <w:bCs w:val="1"/>
        </w:rPr>
      </w:pPr>
      <w:hyperlink r:id="R42ce5eee77434a7a">
        <w:r w:rsidRPr="7BCFC507" w:rsidR="1540DD0D">
          <w:rPr>
            <w:rStyle w:val="Hyperlink"/>
            <w:b w:val="1"/>
            <w:bCs w:val="1"/>
          </w:rPr>
          <w:t>Children and Youth Behavioral Health Workgroup:</w:t>
        </w:r>
      </w:hyperlink>
      <w:r w:rsidRPr="7BCFC507" w:rsidR="1540DD0D">
        <w:rPr>
          <w:b w:val="1"/>
          <w:bCs w:val="1"/>
        </w:rPr>
        <w:t xml:space="preserve"> </w:t>
      </w:r>
    </w:p>
    <w:p w:rsidR="775E289C" w:rsidP="7BCFC507" w:rsidRDefault="775E289C" w14:paraId="1BB51FDA" w14:textId="61CD06C9">
      <w:pPr>
        <w:pStyle w:val="Normal"/>
      </w:pPr>
      <w:r w:rsidR="775E289C">
        <w:rPr/>
        <w:t>This workgroup provides recommendations to the Governor and Legislature to improve behavioral health services and strategies for children, youth and young adults and their families</w:t>
      </w:r>
      <w:r w:rsidR="25485E04">
        <w:rPr/>
        <w:t xml:space="preserve">. The larger group is broken up into five sub-groups: </w:t>
      </w:r>
      <w:r w:rsidR="283B1BF9">
        <w:rPr/>
        <w:t>behavioral</w:t>
      </w:r>
      <w:r w:rsidR="25485E04">
        <w:rPr/>
        <w:t xml:space="preserve"> health integration, prenatal to age five relational health, school-based behavioral health and suicide prevention, youth and young adult continuum of care, and workforce and rates</w:t>
      </w:r>
      <w:r w:rsidR="67A6298E">
        <w:rPr/>
        <w:t xml:space="preserve">. There is also a strategic plan advisory group. Read more about their work </w:t>
      </w:r>
      <w:hyperlink w:anchor="vision-and-mission" r:id="R48a3efc213d84a7d">
        <w:r w:rsidRPr="7BCFC507" w:rsidR="67A6298E">
          <w:rPr>
            <w:rStyle w:val="Hyperlink"/>
          </w:rPr>
          <w:t>here</w:t>
        </w:r>
      </w:hyperlink>
      <w:r w:rsidR="67A6298E">
        <w:rPr/>
        <w:t xml:space="preserve">. </w:t>
      </w:r>
    </w:p>
    <w:p w:rsidR="2D3F2632" w:rsidP="7BCFC507" w:rsidRDefault="2D3F2632" w14:paraId="72E98F50" w14:textId="0427B5B3" w14:noSpellErr="1">
      <w:pPr>
        <w:rPr>
          <w:b w:val="1"/>
          <w:bCs w:val="1"/>
        </w:rPr>
      </w:pPr>
      <w:hyperlink r:id="Rcc044967e0e3421b">
        <w:r w:rsidRPr="7BCFC507" w:rsidR="2D3F2632">
          <w:rPr>
            <w:rStyle w:val="Hyperlink"/>
            <w:b w:val="1"/>
            <w:bCs w:val="1"/>
          </w:rPr>
          <w:t>Seattle Children’s Care Guides</w:t>
        </w:r>
      </w:hyperlink>
      <w:r w:rsidRPr="7BCFC507" w:rsidR="007B0178">
        <w:rPr>
          <w:b w:val="1"/>
          <w:bCs w:val="1"/>
        </w:rPr>
        <w:t xml:space="preserve">: </w:t>
      </w:r>
    </w:p>
    <w:p w:rsidR="1658DBCD" w:rsidRDefault="1658DBCD" w14:paraId="68E3369F" w14:textId="20406CA1">
      <w:r w:rsidR="1658DBCD">
        <w:rPr/>
        <w:t>The Seattle Children’s Care Guides are focused practical points for primary care physicians based on current</w:t>
      </w:r>
      <w:r w:rsidR="55BEE935">
        <w:rPr/>
        <w:t xml:space="preserve"> evidence and literature around mental health treatment.</w:t>
      </w:r>
      <w:r w:rsidR="794DAA22">
        <w:rPr/>
        <w:t xml:space="preserve"> It is based on current evidence in the litreature around mental health treatment for children. They are authored primarily by Dr. Hilt from the Partnership Access Line, a child psychiatric consu</w:t>
      </w:r>
      <w:r w:rsidR="1876D40D">
        <w:rPr/>
        <w:t xml:space="preserve">ltation program for primary care providers in Washington state. </w:t>
      </w:r>
    </w:p>
    <w:p w:rsidR="003A2EFF" w:rsidP="7BCFC507" w:rsidRDefault="2D3F2632" w14:paraId="40064CC0" w14:textId="694F8B3A">
      <w:pPr>
        <w:rPr>
          <w:b w:val="1"/>
          <w:bCs w:val="1"/>
        </w:rPr>
      </w:pPr>
      <w:hyperlink r:id="Rf777f1abdd184bf6">
        <w:r w:rsidRPr="7BCFC507" w:rsidR="2D3F2632">
          <w:rPr>
            <w:rStyle w:val="Hyperlink"/>
            <w:b w:val="1"/>
            <w:bCs w:val="1"/>
          </w:rPr>
          <w:t>Youth Advisory Council</w:t>
        </w:r>
        <w:r w:rsidRPr="7BCFC507" w:rsidR="08CA5B2B">
          <w:rPr>
            <w:rStyle w:val="Hyperlink"/>
            <w:b w:val="1"/>
            <w:bCs w:val="1"/>
          </w:rPr>
          <w:t xml:space="preserve"> (YAC)</w:t>
        </w:r>
      </w:hyperlink>
      <w:r w:rsidRPr="7BCFC507" w:rsidR="08CA5B2B">
        <w:rPr>
          <w:b w:val="1"/>
          <w:bCs w:val="1"/>
        </w:rPr>
        <w:t>:</w:t>
      </w:r>
    </w:p>
    <w:p w:rsidR="08CA5B2B" w:rsidP="7BCFC507" w:rsidRDefault="08CA5B2B" w14:paraId="0263E62E" w14:textId="5744D3D0">
      <w:pPr>
        <w:rPr>
          <w:b w:val="0"/>
          <w:bCs w:val="0"/>
          <w:i w:val="0"/>
          <w:iCs w:val="0"/>
        </w:rPr>
      </w:pPr>
      <w:r w:rsidR="08CA5B2B">
        <w:rPr>
          <w:b w:val="0"/>
          <w:bCs w:val="0"/>
        </w:rPr>
        <w:t xml:space="preserve">The YAC is </w:t>
      </w:r>
      <w:r w:rsidRPr="7BCFC507" w:rsidR="08CA5B2B">
        <w:rPr>
          <w:b w:val="0"/>
          <w:bCs w:val="0"/>
          <w:i w:val="1"/>
          <w:iCs w:val="1"/>
        </w:rPr>
        <w:t xml:space="preserve">“a community engagement group of diverse young people from around Washington. This group helps the Washington State Department of Health (DOH) learn about the public health topics that are important to young people.” </w:t>
      </w:r>
      <w:r w:rsidRPr="7BCFC507" w:rsidR="08CA5B2B">
        <w:rPr>
          <w:b w:val="0"/>
          <w:bCs w:val="0"/>
          <w:i w:val="0"/>
          <w:iCs w:val="0"/>
        </w:rPr>
        <w:t xml:space="preserve">Participants in the YAC are youth </w:t>
      </w:r>
      <w:r w:rsidRPr="7BCFC507" w:rsidR="1627DFAC">
        <w:rPr>
          <w:b w:val="0"/>
          <w:bCs w:val="0"/>
          <w:i w:val="0"/>
          <w:iCs w:val="0"/>
        </w:rPr>
        <w:t xml:space="preserve">aged 13-22 from </w:t>
      </w:r>
      <w:r w:rsidRPr="7BCFC507" w:rsidR="1627DFAC">
        <w:rPr>
          <w:b w:val="0"/>
          <w:bCs w:val="0"/>
          <w:i w:val="0"/>
          <w:iCs w:val="0"/>
        </w:rPr>
        <w:t>all across</w:t>
      </w:r>
      <w:r w:rsidRPr="7BCFC507" w:rsidR="1627DFAC">
        <w:rPr>
          <w:b w:val="0"/>
          <w:bCs w:val="0"/>
          <w:i w:val="0"/>
          <w:iCs w:val="0"/>
        </w:rPr>
        <w:t xml:space="preserve"> the state with a variety of </w:t>
      </w:r>
      <w:r w:rsidRPr="7BCFC507" w:rsidR="1627DFAC">
        <w:rPr>
          <w:b w:val="0"/>
          <w:bCs w:val="0"/>
          <w:i w:val="0"/>
          <w:iCs w:val="0"/>
        </w:rPr>
        <w:t>different cultural</w:t>
      </w:r>
      <w:r w:rsidRPr="7BCFC507" w:rsidR="1627DFAC">
        <w:rPr>
          <w:b w:val="0"/>
          <w:bCs w:val="0"/>
          <w:i w:val="0"/>
          <w:iCs w:val="0"/>
        </w:rPr>
        <w:t xml:space="preserve">, racial, </w:t>
      </w:r>
      <w:r w:rsidRPr="7BCFC507" w:rsidR="1627DFAC">
        <w:rPr>
          <w:b w:val="0"/>
          <w:bCs w:val="0"/>
          <w:i w:val="0"/>
          <w:iCs w:val="0"/>
        </w:rPr>
        <w:t>ethnic</w:t>
      </w:r>
      <w:r w:rsidRPr="7BCFC507" w:rsidR="1627DFAC">
        <w:rPr>
          <w:b w:val="0"/>
          <w:bCs w:val="0"/>
          <w:i w:val="0"/>
          <w:iCs w:val="0"/>
        </w:rPr>
        <w:t xml:space="preserve"> and economic backgrounds and identities. Applicants were prioritized</w:t>
      </w:r>
      <w:r w:rsidRPr="7BCFC507" w:rsidR="218F995C">
        <w:rPr>
          <w:b w:val="0"/>
          <w:bCs w:val="0"/>
          <w:i w:val="0"/>
          <w:iCs w:val="0"/>
        </w:rPr>
        <w:t xml:space="preserve"> from communities most affected by inequities. Read their report and recommendations </w:t>
      </w:r>
      <w:hyperlink r:id="R4688d4f9d4234acb">
        <w:r w:rsidRPr="7BCFC507" w:rsidR="218F995C">
          <w:rPr>
            <w:rStyle w:val="Hyperlink"/>
            <w:b w:val="0"/>
            <w:bCs w:val="0"/>
            <w:i w:val="0"/>
            <w:iCs w:val="0"/>
          </w:rPr>
          <w:t>here</w:t>
        </w:r>
      </w:hyperlink>
      <w:r w:rsidRPr="7BCFC507" w:rsidR="218F995C">
        <w:rPr>
          <w:b w:val="0"/>
          <w:bCs w:val="0"/>
          <w:i w:val="0"/>
          <w:iCs w:val="0"/>
        </w:rPr>
        <w:t xml:space="preserve">. </w:t>
      </w:r>
    </w:p>
    <w:p w:rsidR="002C4060" w:rsidP="00754F7C" w:rsidRDefault="003A2EFF" w14:paraId="2CD757A1" w14:textId="1D78842A">
      <w:r w:rsidRPr="7BCFC507" w:rsidR="003A2EFF">
        <w:rPr>
          <w:b w:val="1"/>
          <w:bCs w:val="1"/>
        </w:rPr>
        <w:t>ESD Behavioral Health Navigators</w:t>
      </w:r>
      <w:r w:rsidR="007B0178">
        <w:rPr/>
        <w:t xml:space="preserve">: </w:t>
      </w:r>
      <w:r w:rsidR="2D3F2632">
        <w:rPr/>
        <w:t xml:space="preserve">Every ESD has a behavioral health navigator to provide a network of support for school districts to develop and implement comprehensive suicide prevention and behavioral health supports for students. Read more </w:t>
      </w:r>
      <w:hyperlink r:id="R4623505e825f4fac">
        <w:r w:rsidRPr="7BCFC507" w:rsidR="2D3F2632">
          <w:rPr>
            <w:rStyle w:val="Hyperlink"/>
          </w:rPr>
          <w:t>here</w:t>
        </w:r>
      </w:hyperlink>
      <w:r w:rsidR="2D3F2632">
        <w:rPr/>
        <w:t xml:space="preserve">. </w:t>
      </w:r>
    </w:p>
    <w:p w:rsidR="13554581" w:rsidP="7BCFC507" w:rsidRDefault="13554581" w14:paraId="4D7231C0" w14:textId="6335AD02">
      <w:pPr>
        <w:pStyle w:val="Normal"/>
        <w:rPr>
          <w:b w:val="1"/>
          <w:bCs w:val="1"/>
        </w:rPr>
      </w:pPr>
      <w:hyperlink r:id="R7e29b0918e9b4820">
        <w:r w:rsidRPr="7BCFC507" w:rsidR="13554581">
          <w:rPr>
            <w:rStyle w:val="Hyperlink"/>
            <w:b w:val="1"/>
            <w:bCs w:val="1"/>
          </w:rPr>
          <w:t xml:space="preserve">Kids </w:t>
        </w:r>
        <w:r w:rsidRPr="7BCFC507" w:rsidR="13554581">
          <w:rPr>
            <w:rStyle w:val="Hyperlink"/>
            <w:b w:val="1"/>
            <w:bCs w:val="1"/>
          </w:rPr>
          <w:t>Mental</w:t>
        </w:r>
        <w:r w:rsidRPr="7BCFC507" w:rsidR="13554581">
          <w:rPr>
            <w:rStyle w:val="Hyperlink"/>
            <w:b w:val="1"/>
            <w:bCs w:val="1"/>
          </w:rPr>
          <w:t xml:space="preserve"> </w:t>
        </w:r>
        <w:r w:rsidRPr="7BCFC507" w:rsidR="13554581">
          <w:rPr>
            <w:rStyle w:val="Hyperlink"/>
            <w:b w:val="1"/>
            <w:bCs w:val="1"/>
          </w:rPr>
          <w:t>Health</w:t>
        </w:r>
        <w:r w:rsidRPr="7BCFC507" w:rsidR="13554581">
          <w:rPr>
            <w:rStyle w:val="Hyperlink"/>
            <w:b w:val="1"/>
            <w:bCs w:val="1"/>
          </w:rPr>
          <w:t xml:space="preserve"> Washington:</w:t>
        </w:r>
      </w:hyperlink>
      <w:r w:rsidRPr="7BCFC507" w:rsidR="13554581">
        <w:rPr>
          <w:b w:val="1"/>
          <w:bCs w:val="1"/>
        </w:rPr>
        <w:t xml:space="preserve"> </w:t>
      </w:r>
    </w:p>
    <w:p w:rsidR="47275B8E" w:rsidP="7BCFC507" w:rsidRDefault="47275B8E" w14:paraId="4083BC49" w14:textId="03A6E356">
      <w:pPr>
        <w:pStyle w:val="Normal"/>
        <w:rPr>
          <w:b w:val="0"/>
          <w:bCs w:val="0"/>
        </w:rPr>
      </w:pPr>
      <w:r w:rsidR="47275B8E">
        <w:rPr>
          <w:b w:val="0"/>
          <w:bCs w:val="0"/>
        </w:rPr>
        <w:t xml:space="preserve">Kids Mental Health Washington is a partnership between the Health Care Authority, Kids mental Health Pierce County and the Developmental Disabilities Administration (DDA) to stand up youth regional behavioral health navigation teams in every region of the state. These teams will focus on </w:t>
      </w:r>
      <w:r w:rsidR="783D85E5">
        <w:rPr>
          <w:b w:val="0"/>
          <w:bCs w:val="0"/>
        </w:rPr>
        <w:t xml:space="preserve">improving collaborative communication, service connection processes and deploying multidisciplinary teams (MDTs) designed to improve access to and coordination of services for children and youth with behavioral health challenges. They prioritize young people needing more intensive services. Read more </w:t>
      </w:r>
      <w:hyperlink r:id="R03c27ccf6adc4a9d">
        <w:r w:rsidRPr="7BCFC507" w:rsidR="783D85E5">
          <w:rPr>
            <w:rStyle w:val="Hyperlink"/>
            <w:b w:val="0"/>
            <w:bCs w:val="0"/>
          </w:rPr>
          <w:t>here</w:t>
        </w:r>
      </w:hyperlink>
      <w:r w:rsidR="783D85E5">
        <w:rPr>
          <w:b w:val="0"/>
          <w:bCs w:val="0"/>
        </w:rPr>
        <w:t xml:space="preserve">. </w:t>
      </w:r>
    </w:p>
    <w:p w:rsidR="006D2A1D" w:rsidRDefault="006D2A1D" w14:paraId="65701061" w14:textId="40DA2482">
      <w:r>
        <w:br w:type="page"/>
      </w:r>
    </w:p>
    <w:p w:rsidRPr="00BF2282" w:rsidR="00BF2282" w:rsidP="006D2A1D" w:rsidRDefault="006D2A1D" w14:paraId="1AD6462C" w14:textId="1225AFB3">
      <w:pPr>
        <w:pStyle w:val="Heading1"/>
      </w:pPr>
      <w:r>
        <w:lastRenderedPageBreak/>
        <w:t>References</w:t>
      </w:r>
    </w:p>
    <w:sectPr w:rsidRPr="00BF2282" w:rsidR="00BF2282" w:rsidSect="00102C62">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BB" w:author="Beth Bojkov" w:date="2024-11-03T16:09:00Z" w:id="4">
    <w:p w:rsidR="00D12509" w:rsidP="00D12509" w:rsidRDefault="00D12509" w14:paraId="111051AC" w14:textId="77777777">
      <w:pPr>
        <w:pStyle w:val="CommentText"/>
      </w:pPr>
      <w:r>
        <w:rPr>
          <w:rStyle w:val="CommentReference"/>
        </w:rPr>
        <w:annotationRef/>
      </w:r>
      <w:r>
        <w:t>Revisit this</w:t>
      </w:r>
    </w:p>
  </w:comment>
  <w:comment w:initials="BB" w:author="Beth Bojkov" w:date="2024-10-28T08:44:00Z" w:id="13">
    <w:p w:rsidR="00E053F4" w:rsidP="00E053F4" w:rsidRDefault="000A6262" w14:paraId="2B377A19" w14:textId="02D886BD">
      <w:pPr>
        <w:pStyle w:val="CommentText"/>
      </w:pPr>
      <w:r>
        <w:rPr>
          <w:rStyle w:val="CommentReference"/>
        </w:rPr>
        <w:annotationRef/>
      </w:r>
      <w:r w:rsidR="00E053F4">
        <w:t>Shorten this, these are common, include statistics, detailed description of people at risk</w:t>
      </w:r>
    </w:p>
  </w:comment>
  <w:comment w:initials="GU" w:author="Guest User" w:date="2024-07-31T16:10:00Z" w:id="14">
    <w:p w:rsidR="0010290F" w:rsidRDefault="0010290F" w14:paraId="49301B7A" w14:textId="432E92F4">
      <w:pPr>
        <w:pStyle w:val="CommentText"/>
      </w:pPr>
      <w:r>
        <w:rPr>
          <w:rStyle w:val="CommentReference"/>
        </w:rPr>
        <w:annotationRef/>
      </w:r>
      <w:r w:rsidRPr="469126EB">
        <w:t>Can we add "selected mental health" conditions or something to qualify that there are many other mental health conditions other than just the ones discussed in this paragraph? The way it currently reads, it could be experienced as dismissive of people with other mental health conditions not listed there.</w:t>
      </w:r>
    </w:p>
  </w:comment>
  <w:comment w:initials="BB" w:author="Elizabeth Bojkov" w:date="2024-09-01T22:20:00Z" w:id="15">
    <w:p w:rsidR="005630EC" w:rsidP="005630EC" w:rsidRDefault="005630EC" w14:paraId="16BE4476" w14:textId="77777777">
      <w:pPr>
        <w:pStyle w:val="CommentText"/>
      </w:pPr>
      <w:r>
        <w:rPr>
          <w:rStyle w:val="CommentReference"/>
        </w:rPr>
        <w:annotationRef/>
      </w:r>
      <w:r>
        <w:t>Send to appendix?</w:t>
      </w:r>
    </w:p>
  </w:comment>
  <w:comment w:initials="BB" w:author="Beth Bojkov" w:date="2024-11-03T16:12:00Z" w:id="18">
    <w:p w:rsidR="007B2F77" w:rsidP="007B2F77" w:rsidRDefault="007B2F77" w14:paraId="73D1EC87" w14:textId="77777777">
      <w:pPr>
        <w:pStyle w:val="CommentText"/>
      </w:pPr>
      <w:r>
        <w:rPr>
          <w:rStyle w:val="CommentReference"/>
        </w:rPr>
        <w:annotationRef/>
      </w:r>
      <w:r>
        <w:t>Feedback that evaluation for medication management belongs in tier 2</w:t>
      </w:r>
    </w:p>
  </w:comment>
  <w:comment w:initials="BB" w:author="Beth Bojkov" w:date="2024-11-03T16:13:00Z" w:id="21">
    <w:p w:rsidR="000C1D2D" w:rsidP="000C1D2D" w:rsidRDefault="000C1D2D" w14:paraId="0211FAD7" w14:textId="77777777">
      <w:pPr>
        <w:pStyle w:val="CommentText"/>
      </w:pPr>
      <w:r>
        <w:rPr>
          <w:rStyle w:val="CommentReference"/>
        </w:rPr>
        <w:annotationRef/>
      </w:r>
      <w:r>
        <w:t>Is this necessary to keep in?</w:t>
      </w:r>
    </w:p>
  </w:comment>
  <w:comment w:initials="BB" w:author="Beth Bojkov" w:date="2024-11-06T16:03:00Z" w:id="28">
    <w:p w:rsidR="00B0089B" w:rsidP="00B0089B" w:rsidRDefault="00B0089B" w14:paraId="41BCE15C" w14:textId="77777777">
      <w:pPr>
        <w:pStyle w:val="CommentText"/>
      </w:pPr>
      <w:r>
        <w:rPr>
          <w:rStyle w:val="CommentReference"/>
        </w:rPr>
        <w:annotationRef/>
      </w:r>
      <w:r>
        <w:t>How would a provider know?</w:t>
      </w:r>
    </w:p>
  </w:comment>
  <w:comment w:initials="BB" w:author="Beth Bojkov" w:date="2024-10-30T13:37:00Z" w:id="29">
    <w:p w:rsidR="005219A1" w:rsidP="005219A1" w:rsidRDefault="005219A1" w14:paraId="34419AEF" w14:textId="77777777">
      <w:pPr>
        <w:pStyle w:val="CommentText"/>
      </w:pPr>
      <w:r>
        <w:rPr>
          <w:rStyle w:val="CommentReference"/>
        </w:rPr>
        <w:annotationRef/>
      </w:r>
      <w:r>
        <w:t>Not comprehensive assessment</w:t>
      </w:r>
    </w:p>
  </w:comment>
  <w:comment w:initials="BB" w:author="Beth Bojkov" w:date="2024-10-30T13:33:00Z" w:id="30">
    <w:p w:rsidR="00341F3F" w:rsidP="00341F3F" w:rsidRDefault="00341F3F" w14:paraId="0FEA25E4" w14:textId="6C1D34E1">
      <w:pPr>
        <w:pStyle w:val="CommentText"/>
      </w:pPr>
      <w:r>
        <w:rPr>
          <w:rStyle w:val="CommentReference"/>
        </w:rPr>
        <w:annotationRef/>
      </w:r>
      <w:r>
        <w:t>Link to guidelines</w:t>
      </w:r>
    </w:p>
  </w:comment>
  <w:comment w:initials="GU" w:author="Guest User" w:date="2024-06-17T15:16:00Z" w:id="32">
    <w:p w:rsidR="00BB3AD3" w:rsidP="00BB3AD3" w:rsidRDefault="00BB3AD3" w14:paraId="20995036" w14:textId="77777777">
      <w:pPr>
        <w:pStyle w:val="CommentText"/>
      </w:pPr>
      <w:r>
        <w:rPr>
          <w:rStyle w:val="CommentReference"/>
        </w:rPr>
        <w:annotationRef/>
      </w:r>
      <w:r w:rsidRPr="4A5F07B5">
        <w:t>Mental health referral service (MHRS) is available statewide for all insurers &amp; non-insured</w:t>
      </w:r>
    </w:p>
  </w:comment>
  <w:comment w:initials="BB" w:author="Beth Bojkov" w:date="2024-11-04T14:30:00Z" w:id="33">
    <w:p w:rsidR="0038103C" w:rsidP="00AB7E18" w:rsidRDefault="0038103C" w14:paraId="3F7B1FB4" w14:textId="77777777">
      <w:pPr>
        <w:pStyle w:val="CommentText"/>
        <w:numPr>
          <w:ilvl w:val="1"/>
          <w:numId w:val="38"/>
        </w:numPr>
        <w:ind w:left="1440"/>
      </w:pPr>
      <w:r>
        <w:rPr>
          <w:rStyle w:val="CommentReference"/>
        </w:rPr>
        <w:annotationRef/>
      </w:r>
      <w:r>
        <w:rPr>
          <w:b/>
          <w:bCs/>
        </w:rPr>
        <w:t>Screen for traumatic stress symptoms using a validated symptoms screening tool</w:t>
      </w:r>
      <w:r>
        <w:t xml:space="preserve"> (e.g., Child Trauma Screen) in patients who have experienced a trauma. (resource algorithm </w:t>
      </w:r>
      <w:hyperlink w:history="1" w:anchor=":~:text=Clinicians%20should%20use%20trauma%20screening%20to%20%281%29%20identify,the%20most%20severe%20or%20pressing%20traumatic%20stress%20symptoms." r:id="rId1">
        <w:r w:rsidRPr="00091709">
          <w:rPr>
            <w:rStyle w:val="Hyperlink"/>
          </w:rPr>
          <w:t>here</w:t>
        </w:r>
      </w:hyperlink>
      <w:r>
        <w:t>)</w:t>
      </w:r>
    </w:p>
    <w:p w:rsidR="0038103C" w:rsidP="00AB7E18" w:rsidRDefault="0038103C" w14:paraId="717C1BD9" w14:textId="77777777">
      <w:pPr>
        <w:pStyle w:val="CommentText"/>
        <w:numPr>
          <w:ilvl w:val="1"/>
          <w:numId w:val="38"/>
        </w:numPr>
        <w:ind w:left="1440"/>
      </w:pPr>
      <w:r>
        <w:rPr>
          <w:b/>
          <w:bCs/>
        </w:rPr>
        <w:t xml:space="preserve">If a patient presents with academic or behavioral problems and shows inattention, hyperactivity, or impulsivity, consider evaluating for ADHD </w:t>
      </w:r>
      <w:r>
        <w:t>using symptom rating scales and reports from caregivers or other relevant adults</w:t>
      </w:r>
      <w:r>
        <w:rPr>
          <w:b/>
          <w:bCs/>
        </w:rPr>
        <w:t xml:space="preserve">. </w:t>
      </w:r>
      <w:r>
        <w:t xml:space="preserve">(e.g., Connors Rating Scale). Resource: </w:t>
      </w:r>
      <w:hyperlink w:history="1" r:id="rId2">
        <w:r w:rsidRPr="00091709">
          <w:rPr>
            <w:rStyle w:val="Hyperlink"/>
          </w:rPr>
          <w:t>Clinical Practice Guideline for ADHD</w:t>
        </w:r>
      </w:hyperlink>
      <w:r>
        <w:t>)</w:t>
      </w:r>
    </w:p>
    <w:p w:rsidR="0038103C" w:rsidP="00AB7E18" w:rsidRDefault="0038103C" w14:paraId="301A5089" w14:textId="77777777">
      <w:pPr>
        <w:pStyle w:val="CommentText"/>
        <w:numPr>
          <w:ilvl w:val="1"/>
          <w:numId w:val="38"/>
        </w:numPr>
        <w:ind w:left="1440"/>
      </w:pPr>
      <w:r>
        <w:rPr>
          <w:b/>
          <w:bCs/>
        </w:rPr>
        <w:t>When evaluating for disruptive behavior disorders (DBD) consider using validated assessment tools</w:t>
      </w:r>
      <w:r>
        <w:t xml:space="preserve"> such as the Pediatric Symptom Checklist (PSC) or Strengths and Difficulties Questionnaire (SDQ). </w:t>
      </w:r>
    </w:p>
  </w:comment>
  <w:comment w:initials="BB" w:author="Beth Bojkov" w:date="2024-11-05T12:52:00Z" w:id="34">
    <w:p w:rsidR="003E455C" w:rsidP="003E455C" w:rsidRDefault="003E455C" w14:paraId="6E0CDB85" w14:textId="77777777">
      <w:pPr>
        <w:pStyle w:val="CommentText"/>
      </w:pPr>
      <w:r>
        <w:rPr>
          <w:rStyle w:val="CommentReference"/>
        </w:rPr>
        <w:annotationRef/>
      </w:r>
      <w:r>
        <w:t>General guidelines of management of mental health concerns in primary care setting</w:t>
      </w:r>
    </w:p>
    <w:p w:rsidR="003E455C" w:rsidP="003E455C" w:rsidRDefault="003E455C" w14:paraId="64F58697" w14:textId="77777777">
      <w:pPr>
        <w:pStyle w:val="CommentText"/>
      </w:pPr>
      <w:r>
        <w:t>Suggestions about ways that providers can interact with teens that supports them (conduct things) make teens feel heard</w:t>
      </w:r>
    </w:p>
  </w:comment>
  <w:comment w:initials="BB" w:author="Beth Bojkov" w:date="2024-11-05T12:55:00Z" w:id="35">
    <w:p w:rsidR="00DE3DED" w:rsidP="00DE3DED" w:rsidRDefault="00DE3DED" w14:paraId="6735DAE4" w14:textId="77777777">
      <w:pPr>
        <w:pStyle w:val="CommentText"/>
      </w:pPr>
      <w:r>
        <w:rPr>
          <w:rStyle w:val="CommentReference"/>
        </w:rPr>
        <w:annotationRef/>
      </w:r>
      <w:r>
        <w:t xml:space="preserve">Pull out of the care guide from Childrens </w:t>
      </w:r>
    </w:p>
  </w:comment>
  <w:comment w:initials="BB" w:author="Beth Bojkov" w:date="2024-11-04T14:34:00Z" w:id="36">
    <w:p w:rsidR="00E60A67" w:rsidP="00E60A67" w:rsidRDefault="00E60A67" w14:paraId="659289EC" w14:textId="33A29ABF">
      <w:pPr>
        <w:pStyle w:val="CommentText"/>
      </w:pPr>
      <w:r>
        <w:rPr>
          <w:rStyle w:val="CommentReference"/>
        </w:rPr>
        <w:annotationRef/>
      </w:r>
      <w:r>
        <w:t xml:space="preserve">Reference other organizations as well (common elements treatment approach) </w:t>
      </w:r>
    </w:p>
  </w:comment>
  <w:comment w:initials="BB" w:author="Beth Bojkov" w:date="2024-11-04T14:38:00Z" w:id="37">
    <w:p w:rsidR="00C70387" w:rsidP="00C70387" w:rsidRDefault="00C70387" w14:paraId="06DC7A8C" w14:textId="77777777">
      <w:pPr>
        <w:pStyle w:val="CommentText"/>
      </w:pPr>
      <w:r>
        <w:rPr>
          <w:rStyle w:val="CommentReference"/>
        </w:rPr>
        <w:annotationRef/>
      </w:r>
      <w:r>
        <w:t>Revisit</w:t>
      </w:r>
    </w:p>
  </w:comment>
  <w:comment w:initials="ER" w:author="Emily Robson" w:date="2024-07-31T13:50:00Z" w:id="38">
    <w:p w:rsidR="00A243EB" w:rsidP="00A243EB" w:rsidRDefault="00A243EB" w14:paraId="395B34A0" w14:textId="5B5D6E48">
      <w:pPr>
        <w:pStyle w:val="CommentText"/>
      </w:pPr>
      <w:r>
        <w:rPr>
          <w:rStyle w:val="CommentReference"/>
        </w:rPr>
        <w:annotationRef/>
      </w:r>
      <w:r>
        <w:t>And caregivers</w:t>
      </w:r>
    </w:p>
  </w:comment>
  <w:comment w:initials="BB" w:author="Beth Bojkov" w:date="2024-11-06T16:33:00Z" w:id="39">
    <w:p w:rsidR="00032E22" w:rsidP="00032E22" w:rsidRDefault="00032E22" w14:paraId="247DD347" w14:textId="77777777">
      <w:pPr>
        <w:pStyle w:val="CommentText"/>
      </w:pPr>
      <w:r>
        <w:rPr>
          <w:rStyle w:val="CommentReference"/>
        </w:rPr>
        <w:annotationRef/>
      </w:r>
      <w:r>
        <w:t>revisit</w:t>
      </w:r>
    </w:p>
  </w:comment>
  <w:comment w:initials="BB" w:author="Beth Bojkov" w:date="2024-10-29T11:20:00Z" w:id="42">
    <w:p w:rsidR="006E3111" w:rsidP="006E3111" w:rsidRDefault="006E3111" w14:paraId="7AD6DA5D" w14:textId="27638975">
      <w:pPr>
        <w:pStyle w:val="CommentText"/>
      </w:pPr>
      <w:r>
        <w:rPr>
          <w:rStyle w:val="CommentReference"/>
        </w:rPr>
        <w:annotationRef/>
      </w:r>
      <w:r>
        <w:t>MCOs billing for SBHCs</w:t>
      </w:r>
    </w:p>
  </w:comment>
  <w:comment w:initials="BB" w:author="Beth Bojkov" w:date="2024-10-29T08:27:00Z" w:id="43">
    <w:p w:rsidR="00BF4224" w:rsidP="00BF4224" w:rsidRDefault="00F86D47" w14:paraId="09167506" w14:textId="02E19F81">
      <w:pPr>
        <w:pStyle w:val="CommentText"/>
      </w:pPr>
      <w:r>
        <w:rPr>
          <w:rStyle w:val="CommentReference"/>
        </w:rPr>
        <w:annotationRef/>
      </w:r>
      <w:r w:rsidR="00BF4224">
        <w:t>Ask commercial</w:t>
      </w:r>
    </w:p>
  </w:comment>
  <w:comment w:initials="BB" w:author="Beth Bojkov" w:date="2024-10-29T08:46:00Z" w:id="44">
    <w:p w:rsidR="00CE49E4" w:rsidP="00CE49E4" w:rsidRDefault="00CE49E4" w14:paraId="7F5535BD" w14:textId="77777777">
      <w:pPr>
        <w:pStyle w:val="CommentText"/>
      </w:pPr>
      <w:r>
        <w:rPr>
          <w:rStyle w:val="CommentReference"/>
        </w:rPr>
        <w:annotationRef/>
      </w:r>
      <w:r>
        <w:t xml:space="preserve">Not paid for in BH, considered to be included </w:t>
      </w:r>
    </w:p>
  </w:comment>
  <w:comment w:initials="BB" w:author="Beth Bojkov" w:date="2024-11-06T17:00:00Z" w:id="45">
    <w:p w:rsidR="006F2BAF" w:rsidP="006F2BAF" w:rsidRDefault="006F2BAF" w14:paraId="260ABCB8" w14:textId="77777777">
      <w:pPr>
        <w:pStyle w:val="CommentText"/>
      </w:pPr>
      <w:r>
        <w:rPr>
          <w:rStyle w:val="CommentReference"/>
        </w:rPr>
        <w:annotationRef/>
      </w:r>
      <w:r>
        <w:t>Any way we could use adjustment disorder diagnosis to further access to BH services?</w:t>
      </w:r>
    </w:p>
  </w:comment>
  <w:comment w:initials="BB" w:author="Beth Bojkov" w:date="2024-10-29T09:06:00Z" w:id="46">
    <w:p w:rsidR="00DD61F9" w:rsidP="00DD61F9" w:rsidRDefault="00DD61F9" w14:paraId="5ADD44D5" w14:textId="72EBF20A">
      <w:pPr>
        <w:pStyle w:val="CommentText"/>
      </w:pPr>
      <w:r>
        <w:rPr>
          <w:rStyle w:val="CommentReference"/>
        </w:rPr>
        <w:annotationRef/>
      </w:r>
      <w:r>
        <w:t xml:space="preserve">Interoperable EHRs between primary care and BH </w:t>
      </w:r>
    </w:p>
  </w:comment>
  <w:comment w:initials="BB" w:author="Beth Bojkov" w:date="2024-10-29T04:22:00Z" w:id="47">
    <w:p w:rsidR="00114C3C" w:rsidRDefault="00ED42A1" w14:paraId="730CC158" w14:textId="00023FD7">
      <w:pPr>
        <w:pStyle w:val="CommentText"/>
      </w:pPr>
      <w:r>
        <w:rPr>
          <w:rStyle w:val="CommentReference"/>
        </w:rPr>
        <w:annotationRef/>
      </w:r>
      <w:r w:rsidRPr="09086D00">
        <w:t>Sending explanation of billing home causes providers to stop billing for services</w:t>
      </w:r>
    </w:p>
  </w:comment>
  <w:comment w:initials="BB" w:author="Beth Bojkov" w:date="2024-10-09T09:17:00Z" w:id="52">
    <w:p w:rsidR="005A12BD" w:rsidP="005A12BD" w:rsidRDefault="00BE5E0A" w14:paraId="73238F4F" w14:textId="77777777">
      <w:pPr>
        <w:pStyle w:val="CommentText"/>
      </w:pPr>
      <w:r>
        <w:rPr>
          <w:rStyle w:val="CommentReference"/>
        </w:rPr>
        <w:annotationRef/>
      </w:r>
      <w:r w:rsidR="005A12BD">
        <w:t>Not appropriate for DOH? Leg required standardized form for SUD specifically, look to previous work</w:t>
      </w:r>
    </w:p>
  </w:comment>
  <w:comment w:initials="BB" w:author="Beth Bojkov" w:date="2024-10-09T09:17:00Z" w:id="53">
    <w:p w:rsidR="00BE5E0A" w:rsidP="00BE5E0A" w:rsidRDefault="00BE5E0A" w14:paraId="108C7462" w14:textId="20F80CE6">
      <w:pPr>
        <w:pStyle w:val="CommentText"/>
      </w:pPr>
      <w:r>
        <w:rPr>
          <w:rStyle w:val="CommentReference"/>
        </w:rPr>
        <w:annotationRef/>
      </w:r>
      <w:r>
        <w:t>HCA/OIC?</w:t>
      </w:r>
    </w:p>
  </w:comment>
  <w:comment w:initials="BB" w:author="Beth Bojkov" w:date="2024-10-03T14:21:00Z" w:id="55">
    <w:p w:rsidR="00FA634C" w:rsidP="00FA634C" w:rsidRDefault="00FA634C" w14:paraId="14CD1C0C" w14:textId="77777777">
      <w:pPr>
        <w:pStyle w:val="CommentText"/>
      </w:pPr>
      <w:r>
        <w:rPr>
          <w:rStyle w:val="CommentReference"/>
        </w:rPr>
        <w:annotationRef/>
      </w:r>
      <w:r>
        <w:t>Right terminology?</w:t>
      </w:r>
    </w:p>
  </w:comment>
  <w:comment w:initials="BB" w:author="Beth Bojkov" w:date="2024-10-08T14:41:00Z" w:id="56">
    <w:p w:rsidR="005855AA" w:rsidRDefault="004B2F55" w14:paraId="60C5147D" w14:textId="70C20305">
      <w:pPr>
        <w:pStyle w:val="CommentText"/>
      </w:pPr>
      <w:r>
        <w:rPr>
          <w:rStyle w:val="CommentReference"/>
        </w:rPr>
        <w:annotationRef/>
      </w:r>
      <w:r w:rsidRPr="3BA37FB5">
        <w:t>peer support services? DOH...</w:t>
      </w:r>
    </w:p>
  </w:comment>
  <w:comment w:initials="EB" w:author="Elizabeth Bojkov" w:date="2024-07-02T14:15:00Z" w:id="57">
    <w:p w:rsidR="00A90CB9" w:rsidP="00A90CB9" w:rsidRDefault="00A90CB9" w14:paraId="4EA4AFEA" w14:textId="33F08BBE">
      <w:pPr>
        <w:pStyle w:val="CommentText"/>
      </w:pPr>
      <w:r>
        <w:rPr>
          <w:rStyle w:val="CommentReference"/>
        </w:rPr>
        <w:annotationRef/>
      </w:r>
      <w:r>
        <w:t xml:space="preserve">Where does MTSS fit in here? </w:t>
      </w:r>
    </w:p>
  </w:comment>
  <w:comment w:initials="GU" w:author="Guest User [2]" w:date="2024-07-02T15:14:00Z" w:id="58">
    <w:p w:rsidR="0046595B" w:rsidRDefault="0046595B" w14:paraId="59318346" w14:textId="788F1712">
      <w:pPr>
        <w:pStyle w:val="CommentText"/>
      </w:pPr>
      <w:r>
        <w:rPr>
          <w:rStyle w:val="CommentReference"/>
        </w:rPr>
        <w:annotationRef/>
      </w:r>
      <w:r w:rsidRPr="110092A1">
        <w:t xml:space="preserve">I would say that screening, brief intervention and referrals fit into the MTSS model (not the other way around). With a screening, schools can better figure out which tiers students belong in and connect them to supports at each of the tier levels. Screening would be considered a tier one support, if done universally. </w:t>
      </w:r>
    </w:p>
  </w:comment>
  <w:comment w:initials="ER" w:author="Emily Robson" w:date="2024-07-31T14:03:00Z" w:id="59">
    <w:p w:rsidR="005D0EE6" w:rsidP="005D0EE6" w:rsidRDefault="005D0EE6" w14:paraId="1F677D5D" w14:textId="77777777">
      <w:pPr>
        <w:pStyle w:val="CommentText"/>
      </w:pPr>
      <w:r>
        <w:rPr>
          <w:rStyle w:val="CommentReference"/>
        </w:rPr>
        <w:annotationRef/>
      </w:r>
      <w:r>
        <w:t>What is a community PCP</w:t>
      </w:r>
    </w:p>
  </w:comment>
  <w:comment w:initials="GU" w:author="Guest User" w:date="2024-07-18T07:47:00Z" w:id="60">
    <w:p w:rsidR="597FB68C" w:rsidRDefault="597FB68C" w14:paraId="516615E7" w14:textId="4F30F9AD">
      <w:pPr>
        <w:pStyle w:val="CommentText"/>
      </w:pPr>
      <w:r>
        <w:t>ESD's are providing some telehealth services through behavioral health. It has become apparent that these services are most appropriate for 12 and older. Telehealth alone is not sufficient for engagement of youth, quarterly in-person visits along with telehealth appointments are proving to be more successful than telehealth alone.</w:t>
      </w:r>
      <w:r>
        <w:rPr>
          <w:rStyle w:val="CommentReference"/>
        </w:rPr>
        <w:annotationRef/>
      </w:r>
    </w:p>
  </w:comment>
  <w:comment w:initials="BB" w:author="Beth Bojkov" w:date="2024-10-08T17:01:00Z" w:id="61">
    <w:p w:rsidR="005855AA" w:rsidRDefault="004B2F55" w14:paraId="79045CFC" w14:textId="1BBBC01E">
      <w:pPr>
        <w:pStyle w:val="CommentText"/>
      </w:pPr>
      <w:r>
        <w:rPr>
          <w:rStyle w:val="CommentReference"/>
        </w:rPr>
        <w:annotationRef/>
      </w:r>
      <w:r w:rsidRPr="30FD495F">
        <w:t>what does appropriately trained mean?</w:t>
      </w:r>
    </w:p>
  </w:comment>
  <w:comment w:initials="GU" w:author="Guest User" w:date="2024-07-18T07:52:00Z" w:id="62">
    <w:p w:rsidR="597FB68C" w:rsidRDefault="597FB68C" w14:paraId="7A4F9CBA" w14:textId="7C4BD754">
      <w:pPr>
        <w:pStyle w:val="CommentText"/>
      </w:pPr>
      <w:r>
        <w:t>Screening requires having staff trained in intervention on site at time of screening such as mental health professionals. If a student screens as high-risk they are required to be seen immediately by a trained clinician and parent contact is required. This is one of the screening barriers-lack of trained professionals available at time of screening.</w:t>
      </w:r>
      <w:r>
        <w:rPr>
          <w:rStyle w:val="CommentReference"/>
        </w:rPr>
        <w:annotationRef/>
      </w:r>
    </w:p>
  </w:comment>
  <w:comment w:initials="BB" w:author="Beth Bojkov" w:date="2024-10-29T12:17:00Z" w:id="64">
    <w:p w:rsidR="00D712CF" w:rsidP="00D712CF" w:rsidRDefault="00D712CF" w14:paraId="45F4D119" w14:textId="77777777">
      <w:pPr>
        <w:pStyle w:val="CommentText"/>
      </w:pPr>
      <w:r>
        <w:rPr>
          <w:rStyle w:val="CommentReference"/>
        </w:rPr>
        <w:annotationRef/>
      </w:r>
      <w:r>
        <w:t>In evaluation framework</w:t>
      </w:r>
    </w:p>
  </w:comment>
  <w:comment w:initials="BB" w:author="Beth Bojkov" w:date="2024-10-03T13:59:00Z" w:id="66">
    <w:p w:rsidR="002B1C0E" w:rsidP="002B1C0E" w:rsidRDefault="002B1C0E" w14:paraId="766AB817" w14:textId="6BA73B05">
      <w:pPr>
        <w:pStyle w:val="CommentText"/>
      </w:pPr>
      <w:r>
        <w:rPr>
          <w:rStyle w:val="CommentReference"/>
        </w:rPr>
        <w:annotationRef/>
      </w:r>
      <w:r>
        <w:t>Still relevant?</w:t>
      </w:r>
    </w:p>
  </w:comment>
  <w:comment w:initials="EB" w:author="Elizabeth Bojkov" w:date="2024-07-17T14:47:00Z" w:id="68">
    <w:p w:rsidR="00114C3C" w:rsidRDefault="00ED42A1" w14:paraId="6A044FFD" w14:textId="42666F0F">
      <w:pPr>
        <w:pStyle w:val="CommentText"/>
      </w:pPr>
      <w:r>
        <w:rPr>
          <w:rStyle w:val="CommentReference"/>
        </w:rPr>
        <w:annotationRef/>
      </w:r>
      <w:r w:rsidRPr="62A3E6A8">
        <w:t>Should the workgroup suggest the HCA convene a workgroup to define population level goals for BH Measurement in the state?</w:t>
      </w:r>
    </w:p>
  </w:comment>
  <w:comment w:initials="BB" w:author="Beth Bojkov" w:date="2024-11-03T19:23:00Z" w:id="73">
    <w:p w:rsidR="00114C3C" w:rsidRDefault="00ED42A1" w14:paraId="30C37BAC" w14:textId="066B1F9F">
      <w:pPr>
        <w:pStyle w:val="CommentText"/>
      </w:pPr>
      <w:r>
        <w:rPr>
          <w:rStyle w:val="CommentReference"/>
        </w:rPr>
        <w:annotationRef/>
      </w:r>
      <w:r w:rsidRPr="60EFDAA4">
        <w:t>helpful?</w:t>
      </w:r>
    </w:p>
  </w:comment>
  <w:comment w:initials="ER" w:author="Emily Robson" w:date="2024-07-31T09:46:00Z" w:id="173">
    <w:p w:rsidR="00230B6C" w:rsidP="00230B6C" w:rsidRDefault="00230B6C" w14:paraId="138E35D5" w14:textId="4144ABD3">
      <w:pPr>
        <w:pStyle w:val="CommentText"/>
      </w:pPr>
      <w:r>
        <w:rPr>
          <w:rStyle w:val="CommentReference"/>
        </w:rPr>
        <w:annotationRef/>
      </w:r>
      <w:r>
        <w:t>Add a link or define this approach</w:t>
      </w:r>
    </w:p>
  </w:comment>
  <w:comment w:initials="ER" w:author="Emily Robson" w:date="2024-07-31T13:39:00Z" w:id="174">
    <w:p w:rsidR="00230B6C" w:rsidP="00230B6C" w:rsidRDefault="00230B6C" w14:paraId="51B3F85B" w14:textId="77777777">
      <w:pPr>
        <w:pStyle w:val="CommentText"/>
      </w:pPr>
      <w:r>
        <w:rPr>
          <w:rStyle w:val="CommentReference"/>
        </w:rPr>
        <w:annotationRef/>
      </w:r>
      <w:r>
        <w:t>Hyperlink a resource to share what be mean by this?</w:t>
      </w:r>
    </w:p>
  </w:comment>
  <w:comment w:initials="ER" w:author="Emily Robson" w:date="2024-07-31T13:40:00Z" w:id="175">
    <w:p w:rsidR="00230B6C" w:rsidP="00230B6C" w:rsidRDefault="00230B6C" w14:paraId="004B9BF2" w14:textId="77777777">
      <w:pPr>
        <w:pStyle w:val="CommentText"/>
      </w:pPr>
      <w:r>
        <w:rPr>
          <w:rStyle w:val="CommentReference"/>
        </w:rPr>
        <w:annotationRef/>
      </w:r>
      <w:hyperlink w:history="1" r:id="rId3">
        <w:r w:rsidRPr="006321FC">
          <w:rPr>
            <w:rStyle w:val="Hyperlink"/>
          </w:rPr>
          <w:t>https://www.jpedhc.org/article/S0891-5245(16)30281-4/fulltext</w:t>
        </w:r>
      </w:hyperlink>
    </w:p>
  </w:comment>
  <w:comment w:initials="BB" w:author="Beth Bojkov" w:date="2024-11-06T21:21:00Z" w:id="178">
    <w:p w:rsidR="007B0178" w:rsidP="007B0178" w:rsidRDefault="007B0178" w14:paraId="7DD4620C" w14:textId="77777777">
      <w:pPr>
        <w:pStyle w:val="CommentText"/>
      </w:pPr>
      <w:r>
        <w:rPr>
          <w:rStyle w:val="CommentReference"/>
        </w:rPr>
        <w:annotationRef/>
      </w:r>
      <w:r>
        <w:t>Will fill out before next week</w:t>
      </w:r>
    </w:p>
  </w:comment>
  <w:comment xmlns:w="http://schemas.openxmlformats.org/wordprocessingml/2006/main" w:initials="BB" w:author="Beth Bojkov" w:date="2024-11-12T13:27:43" w:id="1888215071">
    <w:p xmlns:w14="http://schemas.microsoft.com/office/word/2010/wordml" xmlns:w="http://schemas.openxmlformats.org/wordprocessingml/2006/main" w:rsidR="0C44EFEF" w:rsidRDefault="07BD2D8E" w14:paraId="7CD7E7A9" w14:textId="5AEEEBA2">
      <w:pPr>
        <w:pStyle w:val="CommentText"/>
      </w:pPr>
      <w:r>
        <w:rPr>
          <w:rStyle w:val="CommentReference"/>
        </w:rPr>
        <w:annotationRef/>
      </w:r>
      <w:r w:rsidRPr="3DDB4433" w:rsidR="7CBA2D7B">
        <w:t>this is currently happening</w:t>
      </w:r>
    </w:p>
  </w:comment>
</w:comments>
</file>

<file path=word/commentsExtended.xml><?xml version="1.0" encoding="utf-8"?>
<w15:commentsEx xmlns:mc="http://schemas.openxmlformats.org/markup-compatibility/2006" xmlns:w15="http://schemas.microsoft.com/office/word/2012/wordml" mc:Ignorable="w15">
  <w15:commentEx w15:done="1" w15:paraId="111051AC"/>
  <w15:commentEx w15:done="1" w15:paraId="2B377A19"/>
  <w15:commentEx w15:done="1" w15:paraId="49301B7A"/>
  <w15:commentEx w15:done="1" w15:paraId="16BE4476"/>
  <w15:commentEx w15:done="0" w15:paraId="73D1EC87"/>
  <w15:commentEx w15:done="0" w15:paraId="0211FAD7"/>
  <w15:commentEx w15:done="0" w15:paraId="41BCE15C"/>
  <w15:commentEx w15:done="1" w15:paraId="34419AEF"/>
  <w15:commentEx w15:done="0" w15:paraId="0FEA25E4"/>
  <w15:commentEx w15:done="1" w15:paraId="20995036"/>
  <w15:commentEx w15:done="1" w15:paraId="301A5089"/>
  <w15:commentEx w15:done="0" w15:paraId="64F58697"/>
  <w15:commentEx w15:done="0" w15:paraId="6735DAE4" w15:paraIdParent="64F58697"/>
  <w15:commentEx w15:done="0" w15:paraId="659289EC"/>
  <w15:commentEx w15:done="0" w15:paraId="06DC7A8C"/>
  <w15:commentEx w15:done="1" w15:paraId="395B34A0"/>
  <w15:commentEx w15:done="1" w15:paraId="247DD347"/>
  <w15:commentEx w15:done="1" w15:paraId="7AD6DA5D"/>
  <w15:commentEx w15:done="1" w15:paraId="09167506"/>
  <w15:commentEx w15:done="1" w15:paraId="7F5535BD" w15:paraIdParent="09167506"/>
  <w15:commentEx w15:done="0" w15:paraId="260ABCB8"/>
  <w15:commentEx w15:done="1" w15:paraId="5ADD44D5"/>
  <w15:commentEx w15:done="1" w15:paraId="730CC158"/>
  <w15:commentEx w15:done="0" w15:paraId="73238F4F"/>
  <w15:commentEx w15:done="0" w15:paraId="108C7462" w15:paraIdParent="73238F4F"/>
  <w15:commentEx w15:done="0" w15:paraId="14CD1C0C"/>
  <w15:commentEx w15:done="0" w15:paraId="60C5147D"/>
  <w15:commentEx w15:done="1" w15:paraId="4EA4AFEA"/>
  <w15:commentEx w15:done="1" w15:paraId="59318346" w15:paraIdParent="4EA4AFEA"/>
  <w15:commentEx w15:done="1" w15:paraId="1F677D5D"/>
  <w15:commentEx w15:done="1" w15:paraId="516615E7"/>
  <w15:commentEx w15:done="0" w15:paraId="79045CFC"/>
  <w15:commentEx w15:done="0" w15:paraId="7A4F9CBA"/>
  <w15:commentEx w15:done="1" w15:paraId="45F4D119"/>
  <w15:commentEx w15:done="0" w15:paraId="766AB817"/>
  <w15:commentEx w15:done="1" w15:paraId="6A044FFD"/>
  <w15:commentEx w15:done="0" w15:paraId="30C37BAC"/>
  <w15:commentEx w15:done="1" w15:paraId="138E35D5"/>
  <w15:commentEx w15:done="1" w15:paraId="51B3F85B"/>
  <w15:commentEx w15:done="1" w15:paraId="004B9BF2" w15:paraIdParent="51B3F85B"/>
  <w15:commentEx w15:done="1" w15:paraId="7DD4620C"/>
  <w15:commentEx w15:done="0" w15:paraId="7CD7E7A9"/>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9591C19" w16cex:dateUtc="2024-11-04T00:09:00Z"/>
  <w16cex:commentExtensible w16cex:durableId="6844CAD0" w16cex:dateUtc="2024-10-28T15:44:00Z"/>
  <w16cex:commentExtensible w16cex:durableId="7A00C517" w16cex:dateUtc="2024-07-31T23:10:00Z">
    <w16cex:extLst>
      <w16:ext w16:uri="{CE6994B0-6A32-4C9F-8C6B-6E91EDA988CE}">
        <cr:reactions xmlns:cr="http://schemas.microsoft.com/office/comments/2020/reactions">
          <cr:reaction reactionType="1">
            <cr:reactionInfo dateUtc="2024-08-22T19:43:47Z">
              <cr:user userId="S::ebojkov@qualityhealth.org::6ebdf489-8751-49a4-bcfc-8b396765f0a3" userProvider="AD" userName="Elizabeth Bojkov"/>
            </cr:reactionInfo>
          </cr:reaction>
        </cr:reactions>
      </w16:ext>
    </w16cex:extLst>
  </w16cex:commentExtensible>
  <w16cex:commentExtensible w16cex:durableId="6A9EB643" w16cex:dateUtc="2024-09-02T05:20:00Z"/>
  <w16cex:commentExtensible w16cex:durableId="3E4138A6" w16cex:dateUtc="2024-11-04T00:12:00Z"/>
  <w16cex:commentExtensible w16cex:durableId="531FAFBF" w16cex:dateUtc="2024-11-04T00:13:00Z"/>
  <w16cex:commentExtensible w16cex:durableId="546FBA7D" w16cex:dateUtc="2024-11-07T00:03:00Z"/>
  <w16cex:commentExtensible w16cex:durableId="7732EF59" w16cex:dateUtc="2024-10-30T20:37:00Z"/>
  <w16cex:commentExtensible w16cex:durableId="790AA002" w16cex:dateUtc="2024-10-30T20:33:00Z"/>
  <w16cex:commentExtensible w16cex:durableId="6AC64EA1" w16cex:dateUtc="2024-06-17T22:16:00Z"/>
  <w16cex:commentExtensible w16cex:durableId="190422F8" w16cex:dateUtc="2024-11-04T22:30:00Z"/>
  <w16cex:commentExtensible w16cex:durableId="77A90353" w16cex:dateUtc="2024-11-05T20:52:00Z"/>
  <w16cex:commentExtensible w16cex:durableId="2771EC9D" w16cex:dateUtc="2024-11-05T20:55:00Z"/>
  <w16cex:commentExtensible w16cex:durableId="38DE8265" w16cex:dateUtc="2024-11-04T22:34:00Z"/>
  <w16cex:commentExtensible w16cex:durableId="2DC347E3" w16cex:dateUtc="2024-11-04T22:38:00Z"/>
  <w16cex:commentExtensible w16cex:durableId="6B64B7F0" w16cex:dateUtc="2024-07-31T20:50:00Z"/>
  <w16cex:commentExtensible w16cex:durableId="3F950A12" w16cex:dateUtc="2024-11-07T00:33:00Z"/>
  <w16cex:commentExtensible w16cex:durableId="757E3DFB" w16cex:dateUtc="2024-10-29T18:20:00Z"/>
  <w16cex:commentExtensible w16cex:durableId="1AFB5981" w16cex:dateUtc="2024-10-29T15:27:00Z"/>
  <w16cex:commentExtensible w16cex:durableId="633108AF" w16cex:dateUtc="2024-10-29T15:46:00Z"/>
  <w16cex:commentExtensible w16cex:durableId="012406BB" w16cex:dateUtc="2024-11-07T01:00:00Z"/>
  <w16cex:commentExtensible w16cex:durableId="00C0A8C7" w16cex:dateUtc="2024-10-29T16:06:00Z"/>
  <w16cex:commentExtensible w16cex:durableId="31761C5A" w16cex:dateUtc="2024-10-29T18:22:00Z"/>
  <w16cex:commentExtensible w16cex:durableId="41FB2142" w16cex:dateUtc="2024-10-09T16:17:00Z"/>
  <w16cex:commentExtensible w16cex:durableId="5279C91F" w16cex:dateUtc="2024-10-09T16:17:00Z"/>
  <w16cex:commentExtensible w16cex:durableId="2436EF4D" w16cex:dateUtc="2024-10-03T21:21:00Z"/>
  <w16cex:commentExtensible w16cex:durableId="01D6D5B1" w16cex:dateUtc="2024-10-08T21:41:00Z"/>
  <w16cex:commentExtensible w16cex:durableId="16BFBFAE" w16cex:dateUtc="2024-07-02T21:15:00Z"/>
  <w16cex:commentExtensible w16cex:durableId="185D82B6" w16cex:dateUtc="2024-07-02T22:14:00Z"/>
  <w16cex:commentExtensible w16cex:durableId="36B0DFDF" w16cex:dateUtc="2024-07-31T21:03:00Z"/>
  <w16cex:commentExtensible w16cex:durableId="78FA3A77" w16cex:dateUtc="2024-07-18T14:47:00Z"/>
  <w16cex:commentExtensible w16cex:durableId="66B73FA1" w16cex:dateUtc="2024-10-09T00:01:00Z"/>
  <w16cex:commentExtensible w16cex:durableId="2C47E262" w16cex:dateUtc="2024-07-18T14:52:00Z"/>
  <w16cex:commentExtensible w16cex:durableId="1AB13F83" w16cex:dateUtc="2024-10-29T19:17:00Z"/>
  <w16cex:commentExtensible w16cex:durableId="3A5AF2C0" w16cex:dateUtc="2024-10-03T20:59:00Z"/>
  <w16cex:commentExtensible w16cex:durableId="0874EBB0" w16cex:dateUtc="2024-07-18T04:47:00Z"/>
  <w16cex:commentExtensible w16cex:durableId="021C180F" w16cex:dateUtc="2024-11-04T03:23:00Z"/>
  <w16cex:commentExtensible w16cex:durableId="181C7FB4" w16cex:dateUtc="2024-07-31T16:46:00Z"/>
  <w16cex:commentExtensible w16cex:durableId="6CFC9AEF" w16cex:dateUtc="2024-07-31T20:39:00Z"/>
  <w16cex:commentExtensible w16cex:durableId="2CD93777" w16cex:dateUtc="2024-07-31T20:40:00Z"/>
  <w16cex:commentExtensible w16cex:durableId="3DB8E01F" w16cex:dateUtc="2024-11-07T05:21:00Z"/>
  <w16cex:commentExtensible w16cex:durableId="589827FB" w16cex:dateUtc="2024-11-12T21:27:43.094Z"/>
</w16cex:commentsExtensible>
</file>

<file path=word/commentsIds.xml><?xml version="1.0" encoding="utf-8"?>
<w16cid:commentsIds xmlns:mc="http://schemas.openxmlformats.org/markup-compatibility/2006" xmlns:w16cid="http://schemas.microsoft.com/office/word/2016/wordml/cid" mc:Ignorable="w16cid">
  <w16cid:commentId w16cid:paraId="111051AC" w16cid:durableId="69591C19"/>
  <w16cid:commentId w16cid:paraId="2B377A19" w16cid:durableId="6844CAD0"/>
  <w16cid:commentId w16cid:paraId="49301B7A" w16cid:durableId="7A00C517"/>
  <w16cid:commentId w16cid:paraId="16BE4476" w16cid:durableId="6A9EB643"/>
  <w16cid:commentId w16cid:paraId="73D1EC87" w16cid:durableId="3E4138A6"/>
  <w16cid:commentId w16cid:paraId="0211FAD7" w16cid:durableId="531FAFBF"/>
  <w16cid:commentId w16cid:paraId="41BCE15C" w16cid:durableId="546FBA7D"/>
  <w16cid:commentId w16cid:paraId="34419AEF" w16cid:durableId="7732EF59"/>
  <w16cid:commentId w16cid:paraId="0FEA25E4" w16cid:durableId="790AA002"/>
  <w16cid:commentId w16cid:paraId="20995036" w16cid:durableId="6AC64EA1"/>
  <w16cid:commentId w16cid:paraId="301A5089" w16cid:durableId="190422F8"/>
  <w16cid:commentId w16cid:paraId="64F58697" w16cid:durableId="77A90353"/>
  <w16cid:commentId w16cid:paraId="6735DAE4" w16cid:durableId="2771EC9D"/>
  <w16cid:commentId w16cid:paraId="659289EC" w16cid:durableId="38DE8265"/>
  <w16cid:commentId w16cid:paraId="06DC7A8C" w16cid:durableId="2DC347E3"/>
  <w16cid:commentId w16cid:paraId="395B34A0" w16cid:durableId="6B64B7F0"/>
  <w16cid:commentId w16cid:paraId="247DD347" w16cid:durableId="3F950A12"/>
  <w16cid:commentId w16cid:paraId="7AD6DA5D" w16cid:durableId="757E3DFB"/>
  <w16cid:commentId w16cid:paraId="09167506" w16cid:durableId="1AFB5981"/>
  <w16cid:commentId w16cid:paraId="7F5535BD" w16cid:durableId="633108AF"/>
  <w16cid:commentId w16cid:paraId="260ABCB8" w16cid:durableId="012406BB"/>
  <w16cid:commentId w16cid:paraId="5ADD44D5" w16cid:durableId="00C0A8C7"/>
  <w16cid:commentId w16cid:paraId="730CC158" w16cid:durableId="31761C5A"/>
  <w16cid:commentId w16cid:paraId="73238F4F" w16cid:durableId="41FB2142"/>
  <w16cid:commentId w16cid:paraId="108C7462" w16cid:durableId="5279C91F"/>
  <w16cid:commentId w16cid:paraId="14CD1C0C" w16cid:durableId="2436EF4D"/>
  <w16cid:commentId w16cid:paraId="60C5147D" w16cid:durableId="01D6D5B1"/>
  <w16cid:commentId w16cid:paraId="4EA4AFEA" w16cid:durableId="16BFBFAE"/>
  <w16cid:commentId w16cid:paraId="59318346" w16cid:durableId="185D82B6"/>
  <w16cid:commentId w16cid:paraId="1F677D5D" w16cid:durableId="36B0DFDF"/>
  <w16cid:commentId w16cid:paraId="516615E7" w16cid:durableId="78FA3A77"/>
  <w16cid:commentId w16cid:paraId="79045CFC" w16cid:durableId="66B73FA1"/>
  <w16cid:commentId w16cid:paraId="7A4F9CBA" w16cid:durableId="2C47E262"/>
  <w16cid:commentId w16cid:paraId="45F4D119" w16cid:durableId="1AB13F83"/>
  <w16cid:commentId w16cid:paraId="766AB817" w16cid:durableId="3A5AF2C0"/>
  <w16cid:commentId w16cid:paraId="6A044FFD" w16cid:durableId="0874EBB0"/>
  <w16cid:commentId w16cid:paraId="30C37BAC" w16cid:durableId="021C180F"/>
  <w16cid:commentId w16cid:paraId="138E35D5" w16cid:durableId="181C7FB4"/>
  <w16cid:commentId w16cid:paraId="51B3F85B" w16cid:durableId="6CFC9AEF"/>
  <w16cid:commentId w16cid:paraId="004B9BF2" w16cid:durableId="2CD93777"/>
  <w16cid:commentId w16cid:paraId="7DD4620C" w16cid:durableId="3DB8E01F"/>
  <w16cid:commentId w16cid:paraId="7CD7E7A9" w16cid:durableId="589827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02073" w:rsidP="006D6C65" w:rsidRDefault="00E02073" w14:paraId="6771485D" w14:textId="77777777">
      <w:pPr>
        <w:spacing w:after="0" w:line="240" w:lineRule="auto"/>
      </w:pPr>
      <w:r>
        <w:separator/>
      </w:r>
    </w:p>
  </w:endnote>
  <w:endnote w:type="continuationSeparator" w:id="0">
    <w:p w:rsidR="00E02073" w:rsidP="006D6C65" w:rsidRDefault="00E02073" w14:paraId="04A920EF" w14:textId="77777777">
      <w:pPr>
        <w:spacing w:after="0" w:line="240" w:lineRule="auto"/>
      </w:pPr>
      <w:r>
        <w:continuationSeparator/>
      </w:r>
    </w:p>
  </w:endnote>
  <w:endnote w:type="continuationNotice" w:id="1">
    <w:p w:rsidR="00E02073" w:rsidRDefault="00E02073" w14:paraId="12590B11" w14:textId="77777777">
      <w:pPr>
        <w:spacing w:after="0" w:line="240" w:lineRule="auto"/>
      </w:pPr>
    </w:p>
  </w:endnote>
  <w:endnote w:id="2">
    <w:p w:rsidR="00182B08" w:rsidRDefault="00182B08" w14:paraId="388F06DE" w14:textId="714945FB">
      <w:pPr>
        <w:pStyle w:val="EndnoteText"/>
      </w:pPr>
      <w:r>
        <w:rPr>
          <w:rStyle w:val="EndnoteReference"/>
        </w:rPr>
        <w:endnoteRef/>
      </w:r>
      <w:r>
        <w:t xml:space="preserve"> </w:t>
      </w:r>
      <w:r w:rsidRPr="00182B08">
        <w:t xml:space="preserve">National Center for Biotechnology Information. (2019). </w:t>
      </w:r>
      <w:r w:rsidRPr="00182B08">
        <w:rPr>
          <w:i/>
          <w:iCs/>
        </w:rPr>
        <w:t>Neuroinflammation: New insights into neurodegenerative diseases</w:t>
      </w:r>
      <w:r w:rsidRPr="00182B08">
        <w:t xml:space="preserve">. </w:t>
      </w:r>
      <w:hyperlink w:tgtFrame="_new" w:history="1" r:id="rId1">
        <w:r w:rsidRPr="00182B08">
          <w:rPr>
            <w:rStyle w:val="Hyperlink"/>
          </w:rPr>
          <w:t>https://www.ncbi.nlm.nih.gov/books/NBK537222/</w:t>
        </w:r>
      </w:hyperlink>
    </w:p>
  </w:endnote>
  <w:endnote w:id="3">
    <w:p w:rsidR="003C31AC" w:rsidRDefault="003C31AC" w14:paraId="75F75AC8" w14:textId="5ADE2B18">
      <w:pPr>
        <w:pStyle w:val="EndnoteText"/>
      </w:pPr>
      <w:r>
        <w:rPr>
          <w:rStyle w:val="EndnoteReference"/>
        </w:rPr>
        <w:endnoteRef/>
      </w:r>
      <w:r>
        <w:t xml:space="preserve"> </w:t>
      </w:r>
      <w:r w:rsidRPr="00BF5AB2" w:rsidR="00BF5AB2">
        <w:t xml:space="preserve">National Academy of Medicine. (2023). </w:t>
      </w:r>
      <w:r w:rsidRPr="00BF5AB2" w:rsidR="00BF5AB2">
        <w:rPr>
          <w:i/>
          <w:iCs/>
        </w:rPr>
        <w:t>Figure 1</w:t>
      </w:r>
      <w:r w:rsidRPr="00BF5AB2" w:rsidR="00BF5AB2">
        <w:t xml:space="preserve"> [Image]. </w:t>
      </w:r>
      <w:hyperlink w:tgtFrame="_new" w:history="1" r:id="rId2">
        <w:r w:rsidRPr="00BF5AB2" w:rsidR="00BF5AB2">
          <w:rPr>
            <w:rStyle w:val="Hyperlink"/>
          </w:rPr>
          <w:t>https://nam.edu/wp-content/uploads/2023/08/Figure-1-web.png</w:t>
        </w:r>
      </w:hyperlink>
    </w:p>
  </w:endnote>
  <w:endnote w:id="4">
    <w:p w:rsidR="00D926AE" w:rsidP="00D926AE" w:rsidRDefault="00D926AE" w14:paraId="02FBB26D" w14:textId="77777777">
      <w:pPr>
        <w:pStyle w:val="EndnoteText"/>
      </w:pPr>
      <w:r>
        <w:rPr>
          <w:rStyle w:val="EndnoteReference"/>
        </w:rPr>
        <w:endnoteRef/>
      </w:r>
      <w:r>
        <w:t xml:space="preserve"> </w:t>
      </w:r>
      <w:hyperlink w:history="1" r:id="rId3">
        <w:r>
          <w:rPr>
            <w:rStyle w:val="Hyperlink"/>
          </w:rPr>
          <w:t>Measurement-based care (apaservices.org)</w:t>
        </w:r>
      </w:hyperlink>
    </w:p>
  </w:endnote>
  <w:endnote w:id="5">
    <w:p w:rsidR="00405746" w:rsidRDefault="00405746" w14:paraId="7243480F" w14:textId="66C7C28A">
      <w:pPr>
        <w:pStyle w:val="EndnoteText"/>
      </w:pPr>
      <w:r>
        <w:rPr>
          <w:rStyle w:val="EndnoteReference"/>
        </w:rPr>
        <w:endnoteRef/>
      </w:r>
      <w:r>
        <w:t xml:space="preserve"> </w:t>
      </w:r>
      <w:hyperlink w:history="1" w:anchor=":~:text=13.5%20percent%20of%20young%20adults%20aged%2018%20to,a%20substance%20use%20disorder%20or%20any%20mental%20illness." r:id="rId4">
        <w:r w:rsidRPr="00405746">
          <w:rPr>
            <w:rStyle w:val="Hyperlink"/>
          </w:rPr>
          <w:t>SAMHSA Announces National Survey on Drug Use and Health (NSDUH) Results Detailing Mental Illness and Substance Use Levels in 2021 | HHS.gov</w:t>
        </w:r>
      </w:hyperlink>
    </w:p>
  </w:endnote>
  <w:endnote w:id="6">
    <w:p w:rsidR="00617701" w:rsidRDefault="00617701" w14:paraId="05350A5E" w14:textId="28DFD5E9">
      <w:pPr>
        <w:pStyle w:val="EndnoteText"/>
      </w:pPr>
      <w:r>
        <w:rPr>
          <w:rStyle w:val="EndnoteReference"/>
        </w:rPr>
        <w:endnoteRef/>
      </w:r>
      <w:r>
        <w:t xml:space="preserve"> </w:t>
      </w:r>
      <w:hyperlink w:history="1" r:id="rId5">
        <w:r w:rsidRPr="00617701">
          <w:rPr>
            <w:rStyle w:val="Hyperlink"/>
          </w:rPr>
          <w:t>Youth Risk Behavior Survey Data Summary &amp; Trends Report: 2013-2023 (cdc.gov)</w:t>
        </w:r>
      </w:hyperlink>
    </w:p>
  </w:endnote>
  <w:endnote w:id="7">
    <w:p w:rsidR="00EC24F5" w:rsidRDefault="00EC24F5" w14:paraId="24217744" w14:textId="6406C570">
      <w:pPr>
        <w:pStyle w:val="EndnoteText"/>
      </w:pPr>
      <w:r>
        <w:rPr>
          <w:rStyle w:val="EndnoteReference"/>
        </w:rPr>
        <w:endnoteRef/>
      </w:r>
      <w:r>
        <w:t xml:space="preserve">  </w:t>
      </w:r>
      <w:hyperlink w:history="1" r:id="rId6">
        <w:r w:rsidRPr="00DD484C">
          <w:rPr>
            <w:rStyle w:val="Hyperlink"/>
          </w:rPr>
          <w:t>https://doh.wa.gov/data-and-statistical-reports/washington-tracking-network-wtn/adolescent-health</w:t>
        </w:r>
      </w:hyperlink>
    </w:p>
  </w:endnote>
  <w:endnote w:id="8">
    <w:p w:rsidR="004505FD" w:rsidRDefault="004505FD" w14:paraId="6CEFA068" w14:textId="2A66B432">
      <w:pPr>
        <w:pStyle w:val="EndnoteText"/>
      </w:pPr>
      <w:r>
        <w:rPr>
          <w:rStyle w:val="EndnoteReference"/>
        </w:rPr>
        <w:endnoteRef/>
      </w:r>
      <w:r>
        <w:t xml:space="preserve"> </w:t>
      </w:r>
      <w:hyperlink w:history="1" r:id="rId7">
        <w:r w:rsidRPr="004505FD">
          <w:rPr>
            <w:rStyle w:val="Hyperlink"/>
          </w:rPr>
          <w:t>Youth Suicide Rates | Washington State Department of Children, Youth, and Families</w:t>
        </w:r>
      </w:hyperlink>
    </w:p>
  </w:endnote>
  <w:endnote w:id="9">
    <w:p w:rsidR="00231DB8" w:rsidRDefault="00231DB8" w14:paraId="3B4C3805" w14:textId="3A930836">
      <w:pPr>
        <w:pStyle w:val="EndnoteText"/>
      </w:pPr>
      <w:r>
        <w:rPr>
          <w:rStyle w:val="EndnoteReference"/>
        </w:rPr>
        <w:endnoteRef/>
      </w:r>
      <w:r>
        <w:t xml:space="preserve"> </w:t>
      </w:r>
      <w:hyperlink w:history="1" r:id="rId8">
        <w:r w:rsidRPr="00231DB8">
          <w:rPr>
            <w:rStyle w:val="Hyperlink"/>
          </w:rPr>
          <w:t>Youth Risk Behavior Survey Data Summary &amp; Trends Report: 2013-2023 (cdc.gov)</w:t>
        </w:r>
      </w:hyperlink>
    </w:p>
  </w:endnote>
  <w:endnote w:id="10">
    <w:p w:rsidR="00700EAD" w:rsidRDefault="00700EAD" w14:paraId="06F82276" w14:textId="5A91414F">
      <w:pPr>
        <w:pStyle w:val="EndnoteText"/>
      </w:pPr>
      <w:r>
        <w:rPr>
          <w:rStyle w:val="EndnoteReference"/>
        </w:rPr>
        <w:endnoteRef/>
      </w:r>
      <w:r>
        <w:t xml:space="preserve"> </w:t>
      </w:r>
      <w:r w:rsidRPr="007E660D" w:rsidR="007E660D">
        <w:t>Ghandour RM, Sherman LJ, Vladutiu CJ, Ali MM, Lynch SE, Bitsko RH, Blumberg SJ. Prevalence and Treatment of Depression, Anxiety, and Conduct Problems in US Children. J Pediatr. 2019 Mar;206:256-267.e3. doi: 10.1016/j.jpeds.2018.09.021. Epub 2018 Oct 12. PMID: 30322701; PMCID: PMC6673640.</w:t>
      </w:r>
    </w:p>
  </w:endnote>
  <w:endnote w:id="11">
    <w:p w:rsidR="007F512B" w:rsidRDefault="007F512B" w14:paraId="4EE38CF5" w14:textId="0FE1C877">
      <w:pPr>
        <w:pStyle w:val="EndnoteText"/>
      </w:pPr>
      <w:r>
        <w:rPr>
          <w:rStyle w:val="EndnoteReference"/>
        </w:rPr>
        <w:endnoteRef/>
      </w:r>
      <w:r>
        <w:t xml:space="preserve"> </w:t>
      </w:r>
      <w:hyperlink w:history="1" w:anchor=":~:text=Many%20children%20with%20ADHD%20have%20other%20disorders%20as,or%20conduct%20problems%2C%20learning%20disorders%2C%20anxiety%2C%20and%20depression." r:id="rId9">
        <w:r w:rsidRPr="007F512B">
          <w:rPr>
            <w:rStyle w:val="Hyperlink"/>
          </w:rPr>
          <w:t>Other Concerns and Conditions with ADHD | Attention-Deficit / Hyperactivity Disorder (ADHD) | CDC</w:t>
        </w:r>
      </w:hyperlink>
    </w:p>
  </w:endnote>
  <w:endnote w:id="12">
    <w:p w:rsidR="00846589" w:rsidRDefault="00846589" w14:paraId="6311C4BC" w14:textId="056CD2FE">
      <w:pPr>
        <w:pStyle w:val="EndnoteText"/>
      </w:pPr>
      <w:r>
        <w:rPr>
          <w:rStyle w:val="EndnoteReference"/>
        </w:rPr>
        <w:endnoteRef/>
      </w:r>
      <w:r>
        <w:t xml:space="preserve"> </w:t>
      </w:r>
      <w:r w:rsidRPr="00846589">
        <w:t>McCauley JL, Killeen T, Gros DF, Brady KT, Back SE. Posttraumatic Stress Disorder and Co-Occurring Substance Use Disorders: Advances in Assessment and Treatment. Clin Psychol (New York). 2012 Sep 1;19(3):10.1111/cpsp.12006. doi: 10.1111/cpsp.12006. PMID: 24179316; PMCID: PMC3811127.</w:t>
      </w:r>
    </w:p>
  </w:endnote>
  <w:endnote w:id="13">
    <w:p w:rsidR="00E62635" w:rsidP="00E62635" w:rsidRDefault="00E62635" w14:paraId="67C73A04" w14:textId="77777777">
      <w:pPr>
        <w:pStyle w:val="EndnoteText"/>
      </w:pPr>
      <w:r>
        <w:rPr>
          <w:rStyle w:val="EndnoteReference"/>
        </w:rPr>
        <w:endnoteRef/>
      </w:r>
      <w:r>
        <w:t xml:space="preserve"> </w:t>
      </w:r>
      <w:r w:rsidRPr="0037212C">
        <w:t>https://www.ncbi.nlm.nih.gov/books/NBK559140/</w:t>
      </w:r>
    </w:p>
  </w:endnote>
  <w:endnote w:id="14">
    <w:p w:rsidR="00BA7C17" w:rsidP="00BA7C17" w:rsidRDefault="00BA7C17" w14:paraId="2F443130" w14:textId="77777777">
      <w:pPr>
        <w:pStyle w:val="EndnoteText"/>
      </w:pPr>
      <w:r>
        <w:rPr>
          <w:rStyle w:val="EndnoteReference"/>
        </w:rPr>
        <w:endnoteRef/>
      </w:r>
      <w:r>
        <w:t xml:space="preserve"> </w:t>
      </w:r>
      <w:hyperlink w:history="1" r:id="rId10">
        <w:r>
          <w:rPr>
            <w:rStyle w:val="Hyperlink"/>
          </w:rPr>
          <w:t>CHILDRENS_BH_DASHBOARD_2023NOV.pdf (wa.gov)</w:t>
        </w:r>
      </w:hyperlink>
    </w:p>
  </w:endnote>
  <w:endnote w:id="15">
    <w:p w:rsidR="000309A3" w:rsidP="000309A3" w:rsidRDefault="000309A3" w14:paraId="37A1A5F0" w14:textId="77777777">
      <w:r>
        <w:rPr>
          <w:rStyle w:val="EndnoteReference"/>
        </w:rPr>
        <w:endnoteRef/>
      </w:r>
      <w:r>
        <w:t xml:space="preserve"> </w:t>
      </w:r>
      <w:r w:rsidRPr="0007145A">
        <w:t xml:space="preserve">] Substance Abuse and Mental Health Services Administration. (2020). Key substance </w:t>
      </w:r>
      <w:proofErr w:type="gramStart"/>
      <w:r w:rsidRPr="0007145A">
        <w:t>use</w:t>
      </w:r>
      <w:proofErr w:type="gramEnd"/>
      <w:r w:rsidRPr="0007145A">
        <w:t xml:space="preserve"> and mental health indicators in the United States: Results from the 2019 National Survey on Drug Use and Health (HHS Publication No. PEP20-07-01-001, NSDUH Series H-55). Rockville, MD: Center for Behavioral Health Statistics and Quality, Substance Abuse and Mental Health Services Administration. Retrieved from [URL]/.</w:t>
      </w:r>
    </w:p>
    <w:p w:rsidR="000309A3" w:rsidRDefault="000309A3" w14:paraId="4EA3B2E0" w14:textId="4F67C639">
      <w:pPr>
        <w:pStyle w:val="EndnoteText"/>
      </w:pPr>
    </w:p>
  </w:endnote>
  <w:endnote w:id="16">
    <w:p w:rsidR="00B211A3" w:rsidP="00B211A3" w:rsidRDefault="00B211A3" w14:paraId="5316CAB7" w14:textId="77777777">
      <w:r>
        <w:rPr>
          <w:rStyle w:val="EndnoteReference"/>
        </w:rPr>
        <w:endnoteRef/>
      </w:r>
      <w:r>
        <w:t xml:space="preserve"> </w:t>
      </w:r>
      <w:r w:rsidRPr="0007145A">
        <w:t>National Institute on Drug Abuse. (2020). Common Comorbidities with Substance Use Disorders Research Report. Retrieved from [URL].</w:t>
      </w:r>
    </w:p>
    <w:p w:rsidR="00B211A3" w:rsidRDefault="00B211A3" w14:paraId="12C3CEDF" w14:textId="2C6BA0C1">
      <w:pPr>
        <w:pStyle w:val="EndnoteText"/>
      </w:pPr>
    </w:p>
  </w:endnote>
  <w:endnote w:id="17">
    <w:p w:rsidR="00EE55B9" w:rsidRDefault="00EE55B9" w14:paraId="5E0EBB53" w14:textId="338DD48A">
      <w:pPr>
        <w:pStyle w:val="EndnoteText"/>
      </w:pPr>
      <w:r>
        <w:rPr>
          <w:rStyle w:val="EndnoteReference"/>
        </w:rPr>
        <w:endnoteRef/>
      </w:r>
      <w:r>
        <w:t xml:space="preserve"> </w:t>
      </w:r>
      <w:hyperlink w:history="1" w:anchor=":~:text=13.5%20percent%20of%20young%20adults%20aged%2018%20to,a%20substance%20use%20disorder%20or%20any%20mental%20illness" r:id="rId11">
        <w:r w:rsidRPr="005A6B24">
          <w:rPr>
            <w:rStyle w:val="Hyperlink"/>
          </w:rPr>
          <w:t>https://www.hhs.gov/about/news/2023/01/04/samhsa-announces-national-survey-drug-use-health-results-detailing-mental-illness-substance-use-levels-2021.html#:~:text=13.5%20percent%20of%20young%20adults%20aged%2018%20to,a%20substance%20use%20disorder%20or%20any%20mental%20illness</w:t>
        </w:r>
      </w:hyperlink>
      <w:r w:rsidRPr="00EE55B9">
        <w:t>.</w:t>
      </w:r>
    </w:p>
  </w:endnote>
  <w:endnote w:id="18">
    <w:p w:rsidR="00B211A3" w:rsidRDefault="00B211A3" w14:paraId="586497CD" w14:textId="06725FBD">
      <w:pPr>
        <w:pStyle w:val="EndnoteText"/>
      </w:pPr>
      <w:r>
        <w:rPr>
          <w:rStyle w:val="EndnoteReference"/>
        </w:rPr>
        <w:endnoteRef/>
      </w:r>
      <w:r>
        <w:t xml:space="preserve"> </w:t>
      </w:r>
      <w:r w:rsidRPr="00B211A3">
        <w:t>U.S. Department of Health and Human Services, Office of the Surgeon General. (2016). Facing Addiction in America: The Surgeon General’s Report on Alcohol, Drugs, and Health. Washington, DC: HHS.</w:t>
      </w:r>
    </w:p>
  </w:endnote>
  <w:endnote w:id="19">
    <w:p w:rsidR="002A3F40" w:rsidP="002A3F40" w:rsidRDefault="002A3F40" w14:paraId="2E329D93" w14:textId="77777777">
      <w:r>
        <w:rPr>
          <w:rStyle w:val="EndnoteReference"/>
        </w:rPr>
        <w:endnoteRef/>
      </w:r>
      <w:r>
        <w:t xml:space="preserve"> </w:t>
      </w:r>
      <w:r w:rsidRPr="002A3F40">
        <w:t>Burns, B. J., &amp; Hoagwood, K. (2002). Community treatment for youth: Evidence-based interventions for severe emotional and behavioral disorders. Oxford University Press.</w:t>
      </w:r>
    </w:p>
    <w:p w:rsidR="002A3F40" w:rsidRDefault="002A3F40" w14:paraId="0135D1AF" w14:textId="66D3E392">
      <w:pPr>
        <w:pStyle w:val="EndnoteText"/>
      </w:pPr>
    </w:p>
  </w:endnote>
  <w:endnote w:id="20">
    <w:p w:rsidR="00942D90" w:rsidRDefault="00942D90" w14:paraId="3135DF74" w14:textId="1D153F15">
      <w:pPr>
        <w:pStyle w:val="EndnoteText"/>
      </w:pPr>
      <w:r>
        <w:rPr>
          <w:rStyle w:val="EndnoteReference"/>
        </w:rPr>
        <w:endnoteRef/>
      </w:r>
      <w:r>
        <w:t xml:space="preserve"> </w:t>
      </w:r>
      <w:r w:rsidRPr="00B211A3">
        <w:t>Carney, T., Myers, B. Effectiveness of early interventions for substance-using adolescents: findings from a systematic review and meta-analysis. </w:t>
      </w:r>
      <w:r w:rsidRPr="00B211A3">
        <w:rPr>
          <w:i/>
          <w:iCs/>
        </w:rPr>
        <w:t>Subst Abuse Treat Prev Policy</w:t>
      </w:r>
      <w:r w:rsidRPr="00B211A3">
        <w:t> </w:t>
      </w:r>
      <w:r w:rsidRPr="00B211A3">
        <w:rPr>
          <w:b/>
          <w:bCs/>
        </w:rPr>
        <w:t>7</w:t>
      </w:r>
      <w:r w:rsidRPr="00B211A3">
        <w:t>, 25 (2012). https://doi.org/10.1186/1747-597X-7-25</w:t>
      </w:r>
    </w:p>
  </w:endnote>
  <w:endnote w:id="21">
    <w:p w:rsidR="002A3F40" w:rsidRDefault="002A3F40" w14:paraId="4656FE59" w14:textId="3201AEDE">
      <w:pPr>
        <w:pStyle w:val="EndnoteText"/>
      </w:pPr>
      <w:r>
        <w:rPr>
          <w:rStyle w:val="EndnoteReference"/>
        </w:rPr>
        <w:endnoteRef/>
      </w:r>
      <w:r>
        <w:t xml:space="preserve"> </w:t>
      </w:r>
      <w:r w:rsidRPr="002A3F40">
        <w:t>Knapp, M., Snell, T., Healey, A., Guglani, S., Evans-Lacko, S., Fernandez, J. L., ... &amp; Ford, T. (2011). How do child and adolescent mental health problems influence public sector costs? Interindividual variations in a nationally representative British sample. Journal of Child Psychology and Psychiatry, 52(6), 667-676</w:t>
      </w:r>
    </w:p>
  </w:endnote>
  <w:endnote w:id="22">
    <w:p w:rsidR="00814E77" w:rsidP="00814E77" w:rsidRDefault="00814E77" w14:paraId="19F7D483" w14:textId="77777777">
      <w:pPr>
        <w:pStyle w:val="EndnoteText"/>
      </w:pPr>
      <w:r>
        <w:rPr>
          <w:rStyle w:val="EndnoteReference"/>
        </w:rPr>
        <w:endnoteRef/>
      </w:r>
      <w:r>
        <w:t xml:space="preserve"> </w:t>
      </w:r>
      <w:r w:rsidRPr="00AD3241">
        <w:t>Merikangas KR, He JP, Burstein M, Swanson SA, Avenevoli S, Cui L, Benjet C, Georgiades K, Swendsen J. Lifetime prevalence of mental disorders in U.S. adolescents: results from the National Comorbidity Survey Replication--Adolescent Supplement (NCS-A). J Am Acad Child Adolesc Psychiatry. 2010 Oct;49(10):980-9. doi: 10.1016/j.jaac.2010.05.017. Epub 2010 Jul 31. PMID: 20855043; PMCID: PMC2946114.</w:t>
      </w:r>
    </w:p>
  </w:endnote>
  <w:endnote w:id="23">
    <w:p w:rsidR="00BF5AB2" w:rsidP="00BF5AB2" w:rsidRDefault="00BF5AB2" w14:paraId="223060B0" w14:textId="77777777">
      <w:pPr>
        <w:pStyle w:val="EndnoteText"/>
      </w:pPr>
      <w:r>
        <w:rPr>
          <w:rStyle w:val="EndnoteReference"/>
        </w:rPr>
        <w:endnoteRef/>
      </w:r>
      <w:r>
        <w:t xml:space="preserve"> </w:t>
      </w:r>
      <w:r w:rsidRPr="00182B08">
        <w:t xml:space="preserve">National Center for Biotechnology Information. (2019). </w:t>
      </w:r>
      <w:r w:rsidRPr="00182B08">
        <w:rPr>
          <w:i/>
          <w:iCs/>
        </w:rPr>
        <w:t>Neuroinflammation: New insights into neurodegenerative diseases</w:t>
      </w:r>
      <w:r w:rsidRPr="00182B08">
        <w:t xml:space="preserve">. </w:t>
      </w:r>
      <w:hyperlink w:tgtFrame="_new" w:history="1" r:id="rId12">
        <w:r w:rsidRPr="00182B08">
          <w:rPr>
            <w:rStyle w:val="Hyperlink"/>
          </w:rPr>
          <w:t>https://www.ncbi.nlm.nih.gov/books/NBK537222/</w:t>
        </w:r>
      </w:hyperlink>
    </w:p>
  </w:endnote>
  <w:endnote w:id="24">
    <w:p w:rsidR="00BF5AB2" w:rsidP="00BF5AB2" w:rsidRDefault="00BF5AB2" w14:paraId="34F9F85C" w14:textId="77777777">
      <w:pPr>
        <w:pStyle w:val="EndnoteText"/>
      </w:pPr>
      <w:r>
        <w:rPr>
          <w:rStyle w:val="EndnoteReference"/>
        </w:rPr>
        <w:endnoteRef/>
      </w:r>
      <w:r>
        <w:t xml:space="preserve"> </w:t>
      </w:r>
      <w:r w:rsidRPr="00BF5AB2">
        <w:t xml:space="preserve">National Academy of Medicine. (2023). </w:t>
      </w:r>
      <w:r w:rsidRPr="00BF5AB2">
        <w:rPr>
          <w:i/>
          <w:iCs/>
        </w:rPr>
        <w:t>Figure 1</w:t>
      </w:r>
      <w:r w:rsidRPr="00BF5AB2">
        <w:t xml:space="preserve"> [Image]. </w:t>
      </w:r>
      <w:hyperlink w:tgtFrame="_new" w:history="1" r:id="rId13">
        <w:r w:rsidRPr="00BF5AB2">
          <w:rPr>
            <w:rStyle w:val="Hyperlink"/>
          </w:rPr>
          <w:t>https://nam.edu/wp-content/uploads/2023/08/Figure-1-web.png</w:t>
        </w:r>
      </w:hyperlink>
    </w:p>
  </w:endnote>
  <w:endnote w:id="25">
    <w:p w:rsidR="2D3F2632" w:rsidP="2D3F2632" w:rsidRDefault="2D3F2632" w14:paraId="1CCA7055" w14:textId="3D806C16">
      <w:pPr>
        <w:pStyle w:val="EndnoteText"/>
      </w:pPr>
      <w:r w:rsidRPr="2D3F2632">
        <w:rPr>
          <w:rStyle w:val="EndnoteReference"/>
        </w:rPr>
        <w:endnoteRef/>
      </w:r>
      <w:r>
        <w:t xml:space="preserve"> HealthMeasures. (2020). </w:t>
      </w:r>
      <w:r w:rsidRPr="2D3F2632">
        <w:rPr>
          <w:i/>
          <w:iCs/>
        </w:rPr>
        <w:t>NQF PROs: Approaches and challenges in selection and data collection</w:t>
      </w:r>
      <w:r>
        <w:t xml:space="preserve">. </w:t>
      </w:r>
      <w:hyperlink r:id="rId14">
        <w:r w:rsidRPr="2D3F2632">
          <w:rPr>
            <w:rStyle w:val="Hyperlink"/>
          </w:rPr>
          <w:t>https://www.healthmeasures.net/images/Implement_HealthMeasures/NQF_PROs_Approaches_and_Challenges_in_Selection_and_Data_Collection.pdf</w:t>
        </w:r>
      </w:hyperlink>
    </w:p>
  </w:endnote>
  <w:endnote w:id="26">
    <w:p w:rsidR="2D3F2632" w:rsidP="2D3F2632" w:rsidRDefault="2D3F2632" w14:paraId="6A7547EA" w14:textId="77777777">
      <w:pPr>
        <w:pStyle w:val="EndnoteText"/>
      </w:pPr>
      <w:r w:rsidRPr="2D3F2632">
        <w:rPr>
          <w:rStyle w:val="EndnoteReference"/>
        </w:rPr>
        <w:endnoteRef/>
      </w:r>
      <w:r>
        <w:t xml:space="preserve"> RAND Corporation. (2022). Using quality measures and measurement-based care to improve behavioral health care for veterans and service members. </w:t>
      </w:r>
      <w:hyperlink r:id="rId15">
        <w:r w:rsidRPr="2D3F2632">
          <w:rPr>
            <w:rStyle w:val="Hyperlink"/>
          </w:rPr>
          <w:t>https://www.rand.org/content/dam/rand/pubs/research_reports/RRA2500/RRA2522-1/RAND_RRA2522-1.pdf</w:t>
        </w:r>
      </w:hyperlink>
    </w:p>
    <w:p w:rsidR="2D3F2632" w:rsidP="2D3F2632" w:rsidRDefault="2D3F2632" w14:paraId="298BD36A" w14:textId="77777777">
      <w:pPr>
        <w:pStyle w:val="EndnoteText"/>
      </w:pPr>
    </w:p>
  </w:endnote>
  <w:endnote w:id="27">
    <w:p w:rsidR="2D3F2632" w:rsidP="2D3F2632" w:rsidRDefault="2D3F2632" w14:paraId="14B01280" w14:textId="77777777">
      <w:pPr>
        <w:pStyle w:val="EndnoteText"/>
      </w:pPr>
      <w:r w:rsidRPr="2D3F2632">
        <w:rPr>
          <w:rStyle w:val="EndnoteReference"/>
        </w:rPr>
        <w:endnoteRef/>
      </w:r>
      <w:r>
        <w:t xml:space="preserve"> AAP Council on Communications and Media. Media</w:t>
      </w:r>
    </w:p>
    <w:p w:rsidR="2D3F2632" w:rsidP="2D3F2632" w:rsidRDefault="2D3F2632" w14:paraId="15922FEB" w14:textId="77777777">
      <w:pPr>
        <w:pStyle w:val="EndnoteText"/>
      </w:pPr>
      <w:r>
        <w:t xml:space="preserve">Use in School-Aged Children and Adolescents. Pediatrics. </w:t>
      </w:r>
      <w:proofErr w:type="gramStart"/>
      <w:r>
        <w:t>2016;</w:t>
      </w:r>
      <w:proofErr w:type="gramEnd"/>
    </w:p>
    <w:p w:rsidR="2D3F2632" w:rsidP="2D3F2632" w:rsidRDefault="2D3F2632" w14:paraId="60044BAB" w14:textId="3D149896">
      <w:pPr>
        <w:pStyle w:val="EndnoteText"/>
      </w:pPr>
      <w:r>
        <w:t>138(5):e20162592</w:t>
      </w:r>
    </w:p>
  </w:endnote>
  <w:endnote w:id="28">
    <w:p w:rsidR="2D3F2632" w:rsidP="2D3F2632" w:rsidRDefault="2D3F2632" w14:paraId="0F2E15C9" w14:textId="5E5414A6">
      <w:pPr>
        <w:pStyle w:val="EndnoteText"/>
      </w:pPr>
      <w:r w:rsidRPr="2D3F2632">
        <w:rPr>
          <w:rStyle w:val="EndnoteReference"/>
        </w:rPr>
        <w:endnoteRef/>
      </w:r>
      <w:r>
        <w:t xml:space="preserve"> AAP COUNCIL ON COMMUNICATIONS AND MEDIA. Media and Young Minds. Pediatrics. 2016;138(5):e20162591</w:t>
      </w:r>
    </w:p>
  </w:endnote>
  <w:endnote w:id="29">
    <w:p w:rsidR="00230B6C" w:rsidP="00230B6C" w:rsidRDefault="00230B6C" w14:paraId="6FAA4111" w14:textId="77777777">
      <w:pPr>
        <w:pStyle w:val="EndnoteText"/>
      </w:pPr>
      <w:r>
        <w:rPr>
          <w:rStyle w:val="EndnoteReference"/>
        </w:rPr>
        <w:endnoteRef/>
      </w:r>
      <w:r>
        <w:t xml:space="preserve"> </w:t>
      </w:r>
      <w:hyperlink w:history="1" r:id="rId16">
        <w:r>
          <w:rPr>
            <w:rStyle w:val="Hyperlink"/>
          </w:rPr>
          <w:t>h - Systems Based Practice Module - Family Driven Care For Web.pdf (aacap.org)</w:t>
        </w:r>
      </w:hyperlink>
    </w:p>
  </w:endnote>
  <w:endnote w:id="30">
    <w:p w:rsidR="00D31B62" w:rsidP="00D31B62" w:rsidRDefault="00D31B62" w14:paraId="7367608E" w14:textId="77777777">
      <w:pPr>
        <w:pStyle w:val="EndnoteText"/>
      </w:pPr>
      <w:r>
        <w:rPr>
          <w:rStyle w:val="EndnoteReference"/>
        </w:rPr>
        <w:endnoteRef/>
      </w:r>
      <w:r>
        <w:t xml:space="preserve"> </w:t>
      </w:r>
      <w:r w:rsidRPr="005E2688">
        <w:t>Duong, M. T., Bruns, E. J., Lee, K., Cox, S., Coifman, J., Mayworm, A., &amp; Lyon, A. R. (2021). Rates of Mental Health Service Utilization by Children and Adolescents in Schools and Other Common Service Settings: A Systematic Review and Meta-Analysis. Administration and policy in mental health, 48(3), 420–439. https://doi.org/10.1007/s10488-020-01080-9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ZWAdobeF">
    <w:panose1 w:val="00000000000000000000"/>
    <w:charset w:val="00"/>
    <w:family w:val="auto"/>
    <w:pitch w:val="variable"/>
    <w:sig w:usb0="20002A87" w:usb1="00000000" w:usb2="00000000"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7987492"/>
      <w:docPartObj>
        <w:docPartGallery w:val="Page Numbers (Bottom of Page)"/>
        <w:docPartUnique/>
      </w:docPartObj>
    </w:sdtPr>
    <w:sdtEndPr>
      <w:rPr>
        <w:noProof/>
      </w:rPr>
    </w:sdtEndPr>
    <w:sdtContent>
      <w:p w:rsidR="00B96556" w:rsidRDefault="00B96556" w14:paraId="69321957" w14:textId="066653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96556" w:rsidRDefault="00B96556" w14:paraId="67E5C5F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02073" w:rsidP="006D6C65" w:rsidRDefault="00E02073" w14:paraId="06378CA4" w14:textId="77777777">
      <w:pPr>
        <w:spacing w:after="0" w:line="240" w:lineRule="auto"/>
      </w:pPr>
      <w:r>
        <w:separator/>
      </w:r>
    </w:p>
  </w:footnote>
  <w:footnote w:type="continuationSeparator" w:id="0">
    <w:p w:rsidR="00E02073" w:rsidP="006D6C65" w:rsidRDefault="00E02073" w14:paraId="5678F4A3" w14:textId="77777777">
      <w:pPr>
        <w:spacing w:after="0" w:line="240" w:lineRule="auto"/>
      </w:pPr>
      <w:r>
        <w:continuationSeparator/>
      </w:r>
    </w:p>
  </w:footnote>
  <w:footnote w:type="continuationNotice" w:id="1">
    <w:p w:rsidR="00E02073" w:rsidRDefault="00E02073" w14:paraId="411C1D4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7D81" w:rsidRDefault="00E07D81" w14:paraId="1A783382" w14:textId="08B6B829">
    <w:pPr>
      <w:pStyle w:val="Header"/>
    </w:pPr>
    <w:r>
      <w:ptab w:alignment="center" w:relativeTo="margin" w:leader="none"/>
    </w:r>
    <w:r>
      <w:t>Bree Collaborative | Early Intervention for Youth Behavioral Health Report and Guidelines | 2024</w:t>
    </w:r>
    <w:r>
      <w:ptab w:alignment="right" w:relativeTo="margin" w:leader="none"/>
    </w:r>
    <w:r>
      <w:t xml:space="preserve"> </w:t>
    </w:r>
    <w:r>
      <w:ptab w:alignment="right" w:relativeTo="margin" w:leader="none"/>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2E62FE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DE07E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3285F8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9646A5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038F1FA"/>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A38CE3D4"/>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3DDA34E6"/>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21DC3D1E"/>
    <w:lvl w:ilvl="0">
      <w:start w:val="1"/>
      <w:numFmt w:val="bullet"/>
      <w:pStyle w:val="ListBullet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C4B4DF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918EDCE"/>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317366B"/>
    <w:multiLevelType w:val="hybridMultilevel"/>
    <w:tmpl w:val="CE728AA0"/>
    <w:lvl w:ilvl="0" w:tplc="9C32C9E4">
      <w:start w:val="1"/>
      <w:numFmt w:val="bullet"/>
      <w:lvlText w:val="•"/>
      <w:lvlJc w:val="left"/>
      <w:pPr>
        <w:ind w:left="720" w:hanging="360"/>
      </w:pPr>
      <w:rPr>
        <w:rFonts w:hint="default" w:ascii="Arial" w:hAnsi="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06260AE4"/>
    <w:multiLevelType w:val="hybridMultilevel"/>
    <w:tmpl w:val="6346D1CA"/>
    <w:lvl w:ilvl="0" w:tplc="FFFFFFFF">
      <w:start w:val="1"/>
      <w:numFmt w:val="decimal"/>
      <w:lvlText w:val="%1."/>
      <w:lvlJc w:val="left"/>
      <w:pPr>
        <w:ind w:left="630" w:hanging="360"/>
      </w:pPr>
      <w:rPr>
        <w:rFonts w:hint="default"/>
      </w:rPr>
    </w:lvl>
    <w:lvl w:ilvl="1" w:tplc="FFFFFFFF">
      <w:start w:val="1"/>
      <w:numFmt w:val="bullet"/>
      <w:lvlText w:val="o"/>
      <w:lvlJc w:val="left"/>
      <w:pPr>
        <w:ind w:left="1440" w:hanging="360"/>
      </w:pPr>
      <w:rPr>
        <w:rFonts w:hint="default" w:ascii="Courier New" w:hAnsi="Courier New" w:cs="Courier New"/>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9F22DC0"/>
    <w:multiLevelType w:val="hybridMultilevel"/>
    <w:tmpl w:val="C97658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325B1AA"/>
    <w:multiLevelType w:val="hybridMultilevel"/>
    <w:tmpl w:val="FFFFFFFF"/>
    <w:lvl w:ilvl="0" w:tplc="55563240">
      <w:start w:val="1"/>
      <w:numFmt w:val="decimal"/>
      <w:lvlText w:val="%1."/>
      <w:lvlJc w:val="left"/>
      <w:pPr>
        <w:ind w:left="720" w:hanging="360"/>
      </w:pPr>
    </w:lvl>
    <w:lvl w:ilvl="1" w:tplc="4A005406">
      <w:start w:val="1"/>
      <w:numFmt w:val="lowerLetter"/>
      <w:lvlText w:val="%2."/>
      <w:lvlJc w:val="left"/>
      <w:pPr>
        <w:ind w:left="1440" w:hanging="360"/>
      </w:pPr>
    </w:lvl>
    <w:lvl w:ilvl="2" w:tplc="E05CE8A0">
      <w:start w:val="1"/>
      <w:numFmt w:val="lowerRoman"/>
      <w:lvlText w:val="%3."/>
      <w:lvlJc w:val="right"/>
      <w:pPr>
        <w:ind w:left="2160" w:hanging="180"/>
      </w:pPr>
    </w:lvl>
    <w:lvl w:ilvl="3" w:tplc="EE5E1F5C">
      <w:start w:val="1"/>
      <w:numFmt w:val="decimal"/>
      <w:lvlText w:val="%4."/>
      <w:lvlJc w:val="left"/>
      <w:pPr>
        <w:ind w:left="2880" w:hanging="360"/>
      </w:pPr>
    </w:lvl>
    <w:lvl w:ilvl="4" w:tplc="570A7648">
      <w:start w:val="1"/>
      <w:numFmt w:val="lowerLetter"/>
      <w:lvlText w:val="%5."/>
      <w:lvlJc w:val="left"/>
      <w:pPr>
        <w:ind w:left="3600" w:hanging="360"/>
      </w:pPr>
    </w:lvl>
    <w:lvl w:ilvl="5" w:tplc="08CCCEB2">
      <w:start w:val="1"/>
      <w:numFmt w:val="lowerRoman"/>
      <w:lvlText w:val="%6."/>
      <w:lvlJc w:val="right"/>
      <w:pPr>
        <w:ind w:left="4320" w:hanging="180"/>
      </w:pPr>
    </w:lvl>
    <w:lvl w:ilvl="6" w:tplc="FC76014A">
      <w:start w:val="1"/>
      <w:numFmt w:val="decimal"/>
      <w:lvlText w:val="%7."/>
      <w:lvlJc w:val="left"/>
      <w:pPr>
        <w:ind w:left="5040" w:hanging="360"/>
      </w:pPr>
    </w:lvl>
    <w:lvl w:ilvl="7" w:tplc="C6203FC4">
      <w:start w:val="1"/>
      <w:numFmt w:val="lowerLetter"/>
      <w:lvlText w:val="%8."/>
      <w:lvlJc w:val="left"/>
      <w:pPr>
        <w:ind w:left="5760" w:hanging="360"/>
      </w:pPr>
    </w:lvl>
    <w:lvl w:ilvl="8" w:tplc="8D907522">
      <w:start w:val="1"/>
      <w:numFmt w:val="lowerRoman"/>
      <w:lvlText w:val="%9."/>
      <w:lvlJc w:val="right"/>
      <w:pPr>
        <w:ind w:left="6480" w:hanging="180"/>
      </w:pPr>
    </w:lvl>
  </w:abstractNum>
  <w:abstractNum w:abstractNumId="14" w15:restartNumberingAfterBreak="0">
    <w:nsid w:val="165F6850"/>
    <w:multiLevelType w:val="multilevel"/>
    <w:tmpl w:val="8E04AD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6AB41D8"/>
    <w:multiLevelType w:val="hybridMultilevel"/>
    <w:tmpl w:val="7F0A3D1E"/>
    <w:lvl w:ilvl="0" w:tplc="38BE1AE6">
      <w:start w:val="1"/>
      <w:numFmt w:val="lowerLetter"/>
      <w:lvlText w:val="%1."/>
      <w:lvlJc w:val="left"/>
      <w:pPr>
        <w:ind w:left="2160" w:hanging="360"/>
      </w:pPr>
    </w:lvl>
    <w:lvl w:ilvl="1" w:tplc="3B14B7AE">
      <w:start w:val="1"/>
      <w:numFmt w:val="lowerLetter"/>
      <w:lvlText w:val="%2."/>
      <w:lvlJc w:val="left"/>
      <w:pPr>
        <w:ind w:left="2160" w:hanging="360"/>
      </w:pPr>
    </w:lvl>
    <w:lvl w:ilvl="2" w:tplc="28CC5EF0">
      <w:start w:val="1"/>
      <w:numFmt w:val="lowerLetter"/>
      <w:lvlText w:val="%3."/>
      <w:lvlJc w:val="left"/>
      <w:pPr>
        <w:ind w:left="2160" w:hanging="360"/>
      </w:pPr>
    </w:lvl>
    <w:lvl w:ilvl="3" w:tplc="8584AD8C">
      <w:start w:val="1"/>
      <w:numFmt w:val="lowerLetter"/>
      <w:lvlText w:val="%4."/>
      <w:lvlJc w:val="left"/>
      <w:pPr>
        <w:ind w:left="2160" w:hanging="360"/>
      </w:pPr>
    </w:lvl>
    <w:lvl w:ilvl="4" w:tplc="51F0ED28">
      <w:start w:val="1"/>
      <w:numFmt w:val="lowerLetter"/>
      <w:lvlText w:val="%5."/>
      <w:lvlJc w:val="left"/>
      <w:pPr>
        <w:ind w:left="2160" w:hanging="360"/>
      </w:pPr>
    </w:lvl>
    <w:lvl w:ilvl="5" w:tplc="D616BF82">
      <w:start w:val="1"/>
      <w:numFmt w:val="lowerLetter"/>
      <w:lvlText w:val="%6."/>
      <w:lvlJc w:val="left"/>
      <w:pPr>
        <w:ind w:left="2160" w:hanging="360"/>
      </w:pPr>
    </w:lvl>
    <w:lvl w:ilvl="6" w:tplc="5866DCBC">
      <w:start w:val="1"/>
      <w:numFmt w:val="lowerLetter"/>
      <w:lvlText w:val="%7."/>
      <w:lvlJc w:val="left"/>
      <w:pPr>
        <w:ind w:left="2160" w:hanging="360"/>
      </w:pPr>
    </w:lvl>
    <w:lvl w:ilvl="7" w:tplc="D3281DA0">
      <w:start w:val="1"/>
      <w:numFmt w:val="lowerLetter"/>
      <w:lvlText w:val="%8."/>
      <w:lvlJc w:val="left"/>
      <w:pPr>
        <w:ind w:left="2160" w:hanging="360"/>
      </w:pPr>
    </w:lvl>
    <w:lvl w:ilvl="8" w:tplc="09068E2E">
      <w:start w:val="1"/>
      <w:numFmt w:val="lowerLetter"/>
      <w:lvlText w:val="%9."/>
      <w:lvlJc w:val="left"/>
      <w:pPr>
        <w:ind w:left="2160" w:hanging="360"/>
      </w:pPr>
    </w:lvl>
  </w:abstractNum>
  <w:abstractNum w:abstractNumId="16" w15:restartNumberingAfterBreak="0">
    <w:nsid w:val="1B751A53"/>
    <w:multiLevelType w:val="hybridMultilevel"/>
    <w:tmpl w:val="40F8F9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DD53AD"/>
    <w:multiLevelType w:val="hybridMultilevel"/>
    <w:tmpl w:val="D382B1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2F24255B"/>
    <w:multiLevelType w:val="hybridMultilevel"/>
    <w:tmpl w:val="6346D1CA"/>
    <w:lvl w:ilvl="0" w:tplc="FFFFFFFF">
      <w:start w:val="1"/>
      <w:numFmt w:val="decimal"/>
      <w:lvlText w:val="%1."/>
      <w:lvlJc w:val="left"/>
      <w:pPr>
        <w:ind w:left="630" w:hanging="360"/>
      </w:pPr>
      <w:rPr>
        <w:rFonts w:hint="default"/>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42126B6"/>
    <w:multiLevelType w:val="hybridMultilevel"/>
    <w:tmpl w:val="AE963D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D53504F"/>
    <w:multiLevelType w:val="hybridMultilevel"/>
    <w:tmpl w:val="3D4275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EAA2E9B"/>
    <w:multiLevelType w:val="hybridMultilevel"/>
    <w:tmpl w:val="27EAC23E"/>
    <w:lvl w:ilvl="0" w:tplc="9C32C9E4">
      <w:start w:val="1"/>
      <w:numFmt w:val="bullet"/>
      <w:lvlText w:val="•"/>
      <w:lvlJc w:val="left"/>
      <w:pPr>
        <w:ind w:left="720" w:hanging="360"/>
      </w:pPr>
      <w:rPr>
        <w:rFonts w:hint="default" w:ascii="Arial" w:hAnsi="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404A12"/>
    <w:multiLevelType w:val="hybridMultilevel"/>
    <w:tmpl w:val="936ADF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2585D95"/>
    <w:multiLevelType w:val="hybridMultilevel"/>
    <w:tmpl w:val="06F09824"/>
    <w:lvl w:ilvl="0" w:tplc="9C32C9E4">
      <w:start w:val="1"/>
      <w:numFmt w:val="bullet"/>
      <w:lvlText w:val="•"/>
      <w:lvlJc w:val="left"/>
      <w:pPr>
        <w:ind w:left="720" w:hanging="360"/>
      </w:pPr>
      <w:rPr>
        <w:rFonts w:hint="default" w:ascii="Arial" w:hAnsi="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151B8B"/>
    <w:multiLevelType w:val="hybridMultilevel"/>
    <w:tmpl w:val="BE566900"/>
    <w:lvl w:ilvl="0" w:tplc="98021F3C">
      <w:start w:val="1"/>
      <w:numFmt w:val="bullet"/>
      <w:lvlText w:val=""/>
      <w:lvlJc w:val="left"/>
      <w:pPr>
        <w:ind w:left="2160" w:hanging="360"/>
      </w:pPr>
      <w:rPr>
        <w:rFonts w:ascii="Symbol" w:hAnsi="Symbol"/>
      </w:rPr>
    </w:lvl>
    <w:lvl w:ilvl="1" w:tplc="B99C21B8">
      <w:start w:val="1"/>
      <w:numFmt w:val="bullet"/>
      <w:lvlText w:val=""/>
      <w:lvlJc w:val="left"/>
      <w:pPr>
        <w:ind w:left="2160" w:hanging="360"/>
      </w:pPr>
      <w:rPr>
        <w:rFonts w:ascii="Symbol" w:hAnsi="Symbol"/>
      </w:rPr>
    </w:lvl>
    <w:lvl w:ilvl="2" w:tplc="EEA2549C">
      <w:start w:val="1"/>
      <w:numFmt w:val="bullet"/>
      <w:lvlText w:val=""/>
      <w:lvlJc w:val="left"/>
      <w:pPr>
        <w:ind w:left="2160" w:hanging="360"/>
      </w:pPr>
      <w:rPr>
        <w:rFonts w:ascii="Symbol" w:hAnsi="Symbol"/>
      </w:rPr>
    </w:lvl>
    <w:lvl w:ilvl="3" w:tplc="7F102B82">
      <w:start w:val="1"/>
      <w:numFmt w:val="bullet"/>
      <w:lvlText w:val=""/>
      <w:lvlJc w:val="left"/>
      <w:pPr>
        <w:ind w:left="2160" w:hanging="360"/>
      </w:pPr>
      <w:rPr>
        <w:rFonts w:ascii="Symbol" w:hAnsi="Symbol"/>
      </w:rPr>
    </w:lvl>
    <w:lvl w:ilvl="4" w:tplc="A2426BBE">
      <w:start w:val="1"/>
      <w:numFmt w:val="bullet"/>
      <w:lvlText w:val=""/>
      <w:lvlJc w:val="left"/>
      <w:pPr>
        <w:ind w:left="2160" w:hanging="360"/>
      </w:pPr>
      <w:rPr>
        <w:rFonts w:ascii="Symbol" w:hAnsi="Symbol"/>
      </w:rPr>
    </w:lvl>
    <w:lvl w:ilvl="5" w:tplc="C09A6C66">
      <w:start w:val="1"/>
      <w:numFmt w:val="bullet"/>
      <w:lvlText w:val=""/>
      <w:lvlJc w:val="left"/>
      <w:pPr>
        <w:ind w:left="2160" w:hanging="360"/>
      </w:pPr>
      <w:rPr>
        <w:rFonts w:ascii="Symbol" w:hAnsi="Symbol"/>
      </w:rPr>
    </w:lvl>
    <w:lvl w:ilvl="6" w:tplc="F446C2C4">
      <w:start w:val="1"/>
      <w:numFmt w:val="bullet"/>
      <w:lvlText w:val=""/>
      <w:lvlJc w:val="left"/>
      <w:pPr>
        <w:ind w:left="2160" w:hanging="360"/>
      </w:pPr>
      <w:rPr>
        <w:rFonts w:ascii="Symbol" w:hAnsi="Symbol"/>
      </w:rPr>
    </w:lvl>
    <w:lvl w:ilvl="7" w:tplc="6B448B6A">
      <w:start w:val="1"/>
      <w:numFmt w:val="bullet"/>
      <w:lvlText w:val=""/>
      <w:lvlJc w:val="left"/>
      <w:pPr>
        <w:ind w:left="2160" w:hanging="360"/>
      </w:pPr>
      <w:rPr>
        <w:rFonts w:ascii="Symbol" w:hAnsi="Symbol"/>
      </w:rPr>
    </w:lvl>
    <w:lvl w:ilvl="8" w:tplc="D9460688">
      <w:start w:val="1"/>
      <w:numFmt w:val="bullet"/>
      <w:lvlText w:val=""/>
      <w:lvlJc w:val="left"/>
      <w:pPr>
        <w:ind w:left="2160" w:hanging="360"/>
      </w:pPr>
      <w:rPr>
        <w:rFonts w:ascii="Symbol" w:hAnsi="Symbol"/>
      </w:rPr>
    </w:lvl>
  </w:abstractNum>
  <w:abstractNum w:abstractNumId="25" w15:restartNumberingAfterBreak="0">
    <w:nsid w:val="53A939CE"/>
    <w:multiLevelType w:val="hybridMultilevel"/>
    <w:tmpl w:val="AFBAE8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F7B86A3"/>
    <w:multiLevelType w:val="multilevel"/>
    <w:tmpl w:val="AE4C07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99674B"/>
    <w:multiLevelType w:val="hybridMultilevel"/>
    <w:tmpl w:val="D79896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647B10AB"/>
    <w:multiLevelType w:val="hybridMultilevel"/>
    <w:tmpl w:val="2176065C"/>
    <w:lvl w:ilvl="0" w:tplc="9C32C9E4">
      <w:start w:val="1"/>
      <w:numFmt w:val="bullet"/>
      <w:lvlText w:val="•"/>
      <w:lvlJc w:val="left"/>
      <w:pPr>
        <w:tabs>
          <w:tab w:val="num" w:pos="720"/>
        </w:tabs>
        <w:ind w:left="720" w:hanging="360"/>
      </w:pPr>
      <w:rPr>
        <w:rFonts w:hint="default" w:ascii="Arial" w:hAnsi="Arial"/>
      </w:rPr>
    </w:lvl>
    <w:lvl w:ilvl="1" w:tplc="ADBCB19A" w:tentative="1">
      <w:start w:val="1"/>
      <w:numFmt w:val="bullet"/>
      <w:lvlText w:val="•"/>
      <w:lvlJc w:val="left"/>
      <w:pPr>
        <w:tabs>
          <w:tab w:val="num" w:pos="1440"/>
        </w:tabs>
        <w:ind w:left="1440" w:hanging="360"/>
      </w:pPr>
      <w:rPr>
        <w:rFonts w:hint="default" w:ascii="Arial" w:hAnsi="Arial"/>
      </w:rPr>
    </w:lvl>
    <w:lvl w:ilvl="2" w:tplc="E05E17FC" w:tentative="1">
      <w:start w:val="1"/>
      <w:numFmt w:val="bullet"/>
      <w:lvlText w:val="•"/>
      <w:lvlJc w:val="left"/>
      <w:pPr>
        <w:tabs>
          <w:tab w:val="num" w:pos="2160"/>
        </w:tabs>
        <w:ind w:left="2160" w:hanging="360"/>
      </w:pPr>
      <w:rPr>
        <w:rFonts w:hint="default" w:ascii="Arial" w:hAnsi="Arial"/>
      </w:rPr>
    </w:lvl>
    <w:lvl w:ilvl="3" w:tplc="5C30F772" w:tentative="1">
      <w:start w:val="1"/>
      <w:numFmt w:val="bullet"/>
      <w:lvlText w:val="•"/>
      <w:lvlJc w:val="left"/>
      <w:pPr>
        <w:tabs>
          <w:tab w:val="num" w:pos="2880"/>
        </w:tabs>
        <w:ind w:left="2880" w:hanging="360"/>
      </w:pPr>
      <w:rPr>
        <w:rFonts w:hint="default" w:ascii="Arial" w:hAnsi="Arial"/>
      </w:rPr>
    </w:lvl>
    <w:lvl w:ilvl="4" w:tplc="6414AC8C" w:tentative="1">
      <w:start w:val="1"/>
      <w:numFmt w:val="bullet"/>
      <w:lvlText w:val="•"/>
      <w:lvlJc w:val="left"/>
      <w:pPr>
        <w:tabs>
          <w:tab w:val="num" w:pos="3600"/>
        </w:tabs>
        <w:ind w:left="3600" w:hanging="360"/>
      </w:pPr>
      <w:rPr>
        <w:rFonts w:hint="default" w:ascii="Arial" w:hAnsi="Arial"/>
      </w:rPr>
    </w:lvl>
    <w:lvl w:ilvl="5" w:tplc="FDA443BE" w:tentative="1">
      <w:start w:val="1"/>
      <w:numFmt w:val="bullet"/>
      <w:lvlText w:val="•"/>
      <w:lvlJc w:val="left"/>
      <w:pPr>
        <w:tabs>
          <w:tab w:val="num" w:pos="4320"/>
        </w:tabs>
        <w:ind w:left="4320" w:hanging="360"/>
      </w:pPr>
      <w:rPr>
        <w:rFonts w:hint="default" w:ascii="Arial" w:hAnsi="Arial"/>
      </w:rPr>
    </w:lvl>
    <w:lvl w:ilvl="6" w:tplc="48F094E4" w:tentative="1">
      <w:start w:val="1"/>
      <w:numFmt w:val="bullet"/>
      <w:lvlText w:val="•"/>
      <w:lvlJc w:val="left"/>
      <w:pPr>
        <w:tabs>
          <w:tab w:val="num" w:pos="5040"/>
        </w:tabs>
        <w:ind w:left="5040" w:hanging="360"/>
      </w:pPr>
      <w:rPr>
        <w:rFonts w:hint="default" w:ascii="Arial" w:hAnsi="Arial"/>
      </w:rPr>
    </w:lvl>
    <w:lvl w:ilvl="7" w:tplc="6F5A3E3E" w:tentative="1">
      <w:start w:val="1"/>
      <w:numFmt w:val="bullet"/>
      <w:lvlText w:val="•"/>
      <w:lvlJc w:val="left"/>
      <w:pPr>
        <w:tabs>
          <w:tab w:val="num" w:pos="5760"/>
        </w:tabs>
        <w:ind w:left="5760" w:hanging="360"/>
      </w:pPr>
      <w:rPr>
        <w:rFonts w:hint="default" w:ascii="Arial" w:hAnsi="Arial"/>
      </w:rPr>
    </w:lvl>
    <w:lvl w:ilvl="8" w:tplc="410E2DF4" w:tentative="1">
      <w:start w:val="1"/>
      <w:numFmt w:val="bullet"/>
      <w:lvlText w:val="•"/>
      <w:lvlJc w:val="left"/>
      <w:pPr>
        <w:tabs>
          <w:tab w:val="num" w:pos="6480"/>
        </w:tabs>
        <w:ind w:left="6480" w:hanging="360"/>
      </w:pPr>
      <w:rPr>
        <w:rFonts w:hint="default" w:ascii="Arial" w:hAnsi="Arial"/>
      </w:rPr>
    </w:lvl>
  </w:abstractNum>
  <w:abstractNum w:abstractNumId="29" w15:restartNumberingAfterBreak="0">
    <w:nsid w:val="6A2A0AD2"/>
    <w:multiLevelType w:val="hybridMultilevel"/>
    <w:tmpl w:val="6346D1CA"/>
    <w:lvl w:ilvl="0" w:tplc="0409000F">
      <w:start w:val="1"/>
      <w:numFmt w:val="decimal"/>
      <w:lvlText w:val="%1."/>
      <w:lvlJc w:val="left"/>
      <w:pPr>
        <w:ind w:left="63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24743A"/>
    <w:multiLevelType w:val="hybridMultilevel"/>
    <w:tmpl w:val="6052AFDC"/>
    <w:lvl w:ilvl="0" w:tplc="2ED88284">
      <w:start w:val="1"/>
      <w:numFmt w:val="decimal"/>
      <w:lvlText w:val="%1."/>
      <w:lvlJc w:val="left"/>
      <w:pPr>
        <w:ind w:left="720" w:hanging="360"/>
      </w:pPr>
    </w:lvl>
    <w:lvl w:ilvl="1" w:tplc="87B21B52">
      <w:start w:val="1"/>
      <w:numFmt w:val="lowerLetter"/>
      <w:lvlText w:val="%2."/>
      <w:lvlJc w:val="left"/>
      <w:pPr>
        <w:ind w:left="1440" w:hanging="360"/>
      </w:pPr>
    </w:lvl>
    <w:lvl w:ilvl="2" w:tplc="78746BA2">
      <w:start w:val="1"/>
      <w:numFmt w:val="lowerRoman"/>
      <w:lvlText w:val="%3."/>
      <w:lvlJc w:val="right"/>
      <w:pPr>
        <w:ind w:left="2160" w:hanging="180"/>
      </w:pPr>
    </w:lvl>
    <w:lvl w:ilvl="3" w:tplc="80E8BEAA">
      <w:start w:val="1"/>
      <w:numFmt w:val="decimal"/>
      <w:lvlText w:val="%4."/>
      <w:lvlJc w:val="left"/>
      <w:pPr>
        <w:ind w:left="2880" w:hanging="360"/>
      </w:pPr>
    </w:lvl>
    <w:lvl w:ilvl="4" w:tplc="1EE0F48A">
      <w:start w:val="1"/>
      <w:numFmt w:val="lowerLetter"/>
      <w:lvlText w:val="%5."/>
      <w:lvlJc w:val="left"/>
      <w:pPr>
        <w:ind w:left="3600" w:hanging="360"/>
      </w:pPr>
    </w:lvl>
    <w:lvl w:ilvl="5" w:tplc="E326D4FC">
      <w:start w:val="1"/>
      <w:numFmt w:val="lowerRoman"/>
      <w:lvlText w:val="%6."/>
      <w:lvlJc w:val="right"/>
      <w:pPr>
        <w:ind w:left="4320" w:hanging="180"/>
      </w:pPr>
    </w:lvl>
    <w:lvl w:ilvl="6" w:tplc="615450C6">
      <w:start w:val="1"/>
      <w:numFmt w:val="decimal"/>
      <w:lvlText w:val="%7."/>
      <w:lvlJc w:val="left"/>
      <w:pPr>
        <w:ind w:left="5040" w:hanging="360"/>
      </w:pPr>
    </w:lvl>
    <w:lvl w:ilvl="7" w:tplc="2E7A4894">
      <w:start w:val="1"/>
      <w:numFmt w:val="lowerLetter"/>
      <w:lvlText w:val="%8."/>
      <w:lvlJc w:val="left"/>
      <w:pPr>
        <w:ind w:left="5760" w:hanging="360"/>
      </w:pPr>
    </w:lvl>
    <w:lvl w:ilvl="8" w:tplc="BC78F6A2">
      <w:start w:val="1"/>
      <w:numFmt w:val="lowerRoman"/>
      <w:lvlText w:val="%9."/>
      <w:lvlJc w:val="right"/>
      <w:pPr>
        <w:ind w:left="6480" w:hanging="180"/>
      </w:pPr>
    </w:lvl>
  </w:abstractNum>
  <w:abstractNum w:abstractNumId="31" w15:restartNumberingAfterBreak="0">
    <w:nsid w:val="6C266437"/>
    <w:multiLevelType w:val="hybridMultilevel"/>
    <w:tmpl w:val="F172626A"/>
    <w:lvl w:ilvl="0" w:tplc="E46EEB9C">
      <w:start w:val="1"/>
      <w:numFmt w:val="bullet"/>
      <w:lvlText w:val=""/>
      <w:lvlJc w:val="left"/>
      <w:pPr>
        <w:ind w:left="720" w:hanging="360"/>
      </w:pPr>
      <w:rPr>
        <w:rFonts w:hint="default" w:ascii="Symbol" w:hAnsi="Symbol"/>
      </w:rPr>
    </w:lvl>
    <w:lvl w:ilvl="1" w:tplc="4E7A34C4">
      <w:start w:val="1"/>
      <w:numFmt w:val="bullet"/>
      <w:lvlText w:val="o"/>
      <w:lvlJc w:val="left"/>
      <w:pPr>
        <w:ind w:left="1440" w:hanging="360"/>
      </w:pPr>
      <w:rPr>
        <w:rFonts w:hint="default" w:ascii="Courier New" w:hAnsi="Courier New"/>
      </w:rPr>
    </w:lvl>
    <w:lvl w:ilvl="2" w:tplc="9F46D910">
      <w:start w:val="1"/>
      <w:numFmt w:val="bullet"/>
      <w:lvlText w:val=""/>
      <w:lvlJc w:val="left"/>
      <w:pPr>
        <w:ind w:left="2160" w:hanging="360"/>
      </w:pPr>
      <w:rPr>
        <w:rFonts w:hint="default" w:ascii="Wingdings" w:hAnsi="Wingdings"/>
      </w:rPr>
    </w:lvl>
    <w:lvl w:ilvl="3" w:tplc="CBBEE64E">
      <w:start w:val="1"/>
      <w:numFmt w:val="bullet"/>
      <w:lvlText w:val=""/>
      <w:lvlJc w:val="left"/>
      <w:pPr>
        <w:ind w:left="2880" w:hanging="360"/>
      </w:pPr>
      <w:rPr>
        <w:rFonts w:hint="default" w:ascii="Symbol" w:hAnsi="Symbol"/>
      </w:rPr>
    </w:lvl>
    <w:lvl w:ilvl="4" w:tplc="DCFAFABE">
      <w:start w:val="1"/>
      <w:numFmt w:val="bullet"/>
      <w:lvlText w:val="o"/>
      <w:lvlJc w:val="left"/>
      <w:pPr>
        <w:ind w:left="3600" w:hanging="360"/>
      </w:pPr>
      <w:rPr>
        <w:rFonts w:hint="default" w:ascii="Courier New" w:hAnsi="Courier New"/>
      </w:rPr>
    </w:lvl>
    <w:lvl w:ilvl="5" w:tplc="F3C69056">
      <w:start w:val="1"/>
      <w:numFmt w:val="bullet"/>
      <w:lvlText w:val=""/>
      <w:lvlJc w:val="left"/>
      <w:pPr>
        <w:ind w:left="4320" w:hanging="360"/>
      </w:pPr>
      <w:rPr>
        <w:rFonts w:hint="default" w:ascii="Wingdings" w:hAnsi="Wingdings"/>
      </w:rPr>
    </w:lvl>
    <w:lvl w:ilvl="6" w:tplc="CDAE108E">
      <w:start w:val="1"/>
      <w:numFmt w:val="bullet"/>
      <w:lvlText w:val=""/>
      <w:lvlJc w:val="left"/>
      <w:pPr>
        <w:ind w:left="5040" w:hanging="360"/>
      </w:pPr>
      <w:rPr>
        <w:rFonts w:hint="default" w:ascii="Symbol" w:hAnsi="Symbol"/>
      </w:rPr>
    </w:lvl>
    <w:lvl w:ilvl="7" w:tplc="92566496">
      <w:start w:val="1"/>
      <w:numFmt w:val="bullet"/>
      <w:lvlText w:val="o"/>
      <w:lvlJc w:val="left"/>
      <w:pPr>
        <w:ind w:left="5760" w:hanging="360"/>
      </w:pPr>
      <w:rPr>
        <w:rFonts w:hint="default" w:ascii="Courier New" w:hAnsi="Courier New"/>
      </w:rPr>
    </w:lvl>
    <w:lvl w:ilvl="8" w:tplc="30A8E338">
      <w:start w:val="1"/>
      <w:numFmt w:val="bullet"/>
      <w:lvlText w:val=""/>
      <w:lvlJc w:val="left"/>
      <w:pPr>
        <w:ind w:left="6480" w:hanging="360"/>
      </w:pPr>
      <w:rPr>
        <w:rFonts w:hint="default" w:ascii="Wingdings" w:hAnsi="Wingdings"/>
      </w:rPr>
    </w:lvl>
  </w:abstractNum>
  <w:abstractNum w:abstractNumId="32" w15:restartNumberingAfterBreak="0">
    <w:nsid w:val="730A1BDD"/>
    <w:multiLevelType w:val="hybridMultilevel"/>
    <w:tmpl w:val="524A40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748563AA"/>
    <w:multiLevelType w:val="hybridMultilevel"/>
    <w:tmpl w:val="531CCFB2"/>
    <w:lvl w:ilvl="0" w:tplc="9C32C9E4">
      <w:start w:val="1"/>
      <w:numFmt w:val="bullet"/>
      <w:lvlText w:val="•"/>
      <w:lvlJc w:val="left"/>
      <w:pPr>
        <w:ind w:left="720" w:hanging="360"/>
      </w:pPr>
      <w:rPr>
        <w:rFonts w:hint="default" w:ascii="Arial" w:hAnsi="Arial"/>
      </w:rPr>
    </w:lvl>
    <w:lvl w:ilvl="1" w:tplc="04090003">
      <w:start w:val="1"/>
      <w:numFmt w:val="bullet"/>
      <w:lvlText w:val="o"/>
      <w:lvlJc w:val="left"/>
      <w:pPr>
        <w:ind w:left="1440" w:hanging="360"/>
      </w:pPr>
      <w:rPr>
        <w:rFonts w:hint="default" w:ascii="Courier New" w:hAnsi="Courier New" w:cs="Courier New"/>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B759A2"/>
    <w:multiLevelType w:val="hybridMultilevel"/>
    <w:tmpl w:val="62F6E2B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75E65861"/>
    <w:multiLevelType w:val="hybridMultilevel"/>
    <w:tmpl w:val="B2444A8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77262CB2"/>
    <w:multiLevelType w:val="hybridMultilevel"/>
    <w:tmpl w:val="C27A5B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7DDE760D"/>
    <w:multiLevelType w:val="hybridMultilevel"/>
    <w:tmpl w:val="480A36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463501150">
    <w:abstractNumId w:val="31"/>
  </w:num>
  <w:num w:numId="2" w16cid:durableId="438182595">
    <w:abstractNumId w:val="14"/>
  </w:num>
  <w:num w:numId="3" w16cid:durableId="320472386">
    <w:abstractNumId w:val="26"/>
  </w:num>
  <w:num w:numId="4" w16cid:durableId="173736426">
    <w:abstractNumId w:val="30"/>
  </w:num>
  <w:num w:numId="5" w16cid:durableId="1258909601">
    <w:abstractNumId w:val="23"/>
  </w:num>
  <w:num w:numId="6" w16cid:durableId="479807341">
    <w:abstractNumId w:val="33"/>
  </w:num>
  <w:num w:numId="7" w16cid:durableId="532965176">
    <w:abstractNumId w:val="28"/>
  </w:num>
  <w:num w:numId="8" w16cid:durableId="477110719">
    <w:abstractNumId w:val="27"/>
  </w:num>
  <w:num w:numId="9" w16cid:durableId="1340737546">
    <w:abstractNumId w:val="17"/>
  </w:num>
  <w:num w:numId="10" w16cid:durableId="845897316">
    <w:abstractNumId w:val="34"/>
  </w:num>
  <w:num w:numId="11" w16cid:durableId="1253392060">
    <w:abstractNumId w:val="35"/>
  </w:num>
  <w:num w:numId="12" w16cid:durableId="1029449929">
    <w:abstractNumId w:val="29"/>
  </w:num>
  <w:num w:numId="13" w16cid:durableId="78336215">
    <w:abstractNumId w:val="37"/>
  </w:num>
  <w:num w:numId="14" w16cid:durableId="1985352991">
    <w:abstractNumId w:val="12"/>
  </w:num>
  <w:num w:numId="15" w16cid:durableId="1978950370">
    <w:abstractNumId w:val="20"/>
  </w:num>
  <w:num w:numId="16" w16cid:durableId="931663967">
    <w:abstractNumId w:val="19"/>
  </w:num>
  <w:num w:numId="17" w16cid:durableId="1522625198">
    <w:abstractNumId w:val="32"/>
  </w:num>
  <w:num w:numId="18" w16cid:durableId="460342385">
    <w:abstractNumId w:val="36"/>
  </w:num>
  <w:num w:numId="19" w16cid:durableId="1769614890">
    <w:abstractNumId w:val="22"/>
  </w:num>
  <w:num w:numId="20" w16cid:durableId="1294603396">
    <w:abstractNumId w:val="21"/>
  </w:num>
  <w:num w:numId="21" w16cid:durableId="1897666709">
    <w:abstractNumId w:val="25"/>
  </w:num>
  <w:num w:numId="22" w16cid:durableId="1490515580">
    <w:abstractNumId w:val="9"/>
  </w:num>
  <w:num w:numId="23" w16cid:durableId="1231499083">
    <w:abstractNumId w:val="7"/>
  </w:num>
  <w:num w:numId="24" w16cid:durableId="2127041407">
    <w:abstractNumId w:val="6"/>
  </w:num>
  <w:num w:numId="25" w16cid:durableId="811093235">
    <w:abstractNumId w:val="5"/>
  </w:num>
  <w:num w:numId="26" w16cid:durableId="1611283575">
    <w:abstractNumId w:val="4"/>
  </w:num>
  <w:num w:numId="27" w16cid:durableId="223830775">
    <w:abstractNumId w:val="8"/>
  </w:num>
  <w:num w:numId="28" w16cid:durableId="1893301606">
    <w:abstractNumId w:val="3"/>
  </w:num>
  <w:num w:numId="29" w16cid:durableId="1113473359">
    <w:abstractNumId w:val="2"/>
  </w:num>
  <w:num w:numId="30" w16cid:durableId="264771508">
    <w:abstractNumId w:val="1"/>
  </w:num>
  <w:num w:numId="31" w16cid:durableId="2091926300">
    <w:abstractNumId w:val="0"/>
  </w:num>
  <w:num w:numId="32" w16cid:durableId="2122609881">
    <w:abstractNumId w:val="10"/>
  </w:num>
  <w:num w:numId="33" w16cid:durableId="876895511">
    <w:abstractNumId w:val="13"/>
  </w:num>
  <w:num w:numId="34" w16cid:durableId="652216564">
    <w:abstractNumId w:val="16"/>
  </w:num>
  <w:num w:numId="35" w16cid:durableId="1591964742">
    <w:abstractNumId w:val="18"/>
  </w:num>
  <w:num w:numId="36" w16cid:durableId="2138913596">
    <w:abstractNumId w:val="11"/>
  </w:num>
  <w:num w:numId="37" w16cid:durableId="83304138">
    <w:abstractNumId w:val="15"/>
  </w:num>
  <w:num w:numId="38" w16cid:durableId="1681084367">
    <w:abstractNumId w:val="24"/>
  </w:num>
  <w:numIdMacAtCleanup w:val="38"/>
</w:numbering>
</file>

<file path=word/people.xml><?xml version="1.0" encoding="utf-8"?>
<w15:people xmlns:mc="http://schemas.openxmlformats.org/markup-compatibility/2006" xmlns:w15="http://schemas.microsoft.com/office/word/2012/wordml" mc:Ignorable="w15">
  <w15:person w15:author="Beth Bojkov">
    <w15:presenceInfo w15:providerId="AD" w15:userId="S::ebojkov@qualityhealth.org::6ebdf489-8751-49a4-bcfc-8b396765f0a3"/>
  </w15:person>
  <w15:person w15:author="Guest User">
    <w15:presenceInfo w15:providerId="AD" w15:userId="S::urn:spo:anon#aec7ecf1805d281fb05f565b7544830b84eb21f242e8b7b1cb8ffc6ad29d5555::"/>
  </w15:person>
  <w15:person w15:author="Elizabeth Bojkov">
    <w15:presenceInfo w15:providerId="AD" w15:userId="S::ebojkov@qualityhealth.org::6ebdf489-8751-49a4-bcfc-8b396765f0a3"/>
  </w15:person>
  <w15:person w15:author="Emily Robson">
    <w15:presenceInfo w15:providerId="AD" w15:userId="S::ERobson@qualityhealth.org::a50ea3ab-b22f-4dd8-966e-4d343f59ac2c"/>
  </w15:person>
  <w15:person w15:author="Guest User [2]">
    <w15:presenceInfo w15:providerId="AD" w15:userId="S::urn:spo:anon#bd8b25633f940301b1a759ec1ad6c9bb7721b32cb373ec9e0152d104fe2c91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1AD"/>
    <w:rsid w:val="00004BDD"/>
    <w:rsid w:val="00004C23"/>
    <w:rsid w:val="00004C7B"/>
    <w:rsid w:val="00005536"/>
    <w:rsid w:val="00005F15"/>
    <w:rsid w:val="00006089"/>
    <w:rsid w:val="0001297E"/>
    <w:rsid w:val="00012B81"/>
    <w:rsid w:val="0001354E"/>
    <w:rsid w:val="00015531"/>
    <w:rsid w:val="0001620F"/>
    <w:rsid w:val="0001629E"/>
    <w:rsid w:val="00020975"/>
    <w:rsid w:val="00022734"/>
    <w:rsid w:val="000242B9"/>
    <w:rsid w:val="00024DEE"/>
    <w:rsid w:val="000309A3"/>
    <w:rsid w:val="00031EF0"/>
    <w:rsid w:val="000321FE"/>
    <w:rsid w:val="00032E22"/>
    <w:rsid w:val="00035D9E"/>
    <w:rsid w:val="000420B9"/>
    <w:rsid w:val="0004274A"/>
    <w:rsid w:val="00042BD7"/>
    <w:rsid w:val="00043DE5"/>
    <w:rsid w:val="00043F87"/>
    <w:rsid w:val="00045690"/>
    <w:rsid w:val="000471D7"/>
    <w:rsid w:val="00047244"/>
    <w:rsid w:val="00050077"/>
    <w:rsid w:val="00051CC5"/>
    <w:rsid w:val="000526FA"/>
    <w:rsid w:val="00052FA4"/>
    <w:rsid w:val="00054471"/>
    <w:rsid w:val="00054F31"/>
    <w:rsid w:val="000550E7"/>
    <w:rsid w:val="00055765"/>
    <w:rsid w:val="000559D6"/>
    <w:rsid w:val="0005683F"/>
    <w:rsid w:val="000573C7"/>
    <w:rsid w:val="00057F91"/>
    <w:rsid w:val="000610CB"/>
    <w:rsid w:val="00062791"/>
    <w:rsid w:val="00065D3A"/>
    <w:rsid w:val="00066AD1"/>
    <w:rsid w:val="00067B1A"/>
    <w:rsid w:val="0007145A"/>
    <w:rsid w:val="00071C82"/>
    <w:rsid w:val="00073416"/>
    <w:rsid w:val="00074138"/>
    <w:rsid w:val="00074387"/>
    <w:rsid w:val="00075162"/>
    <w:rsid w:val="00076A2B"/>
    <w:rsid w:val="00076B12"/>
    <w:rsid w:val="00077927"/>
    <w:rsid w:val="000803AD"/>
    <w:rsid w:val="000804E9"/>
    <w:rsid w:val="000807B3"/>
    <w:rsid w:val="000818C3"/>
    <w:rsid w:val="00081F4D"/>
    <w:rsid w:val="0008375D"/>
    <w:rsid w:val="000841A0"/>
    <w:rsid w:val="0008442A"/>
    <w:rsid w:val="0008616C"/>
    <w:rsid w:val="00086422"/>
    <w:rsid w:val="000873D0"/>
    <w:rsid w:val="00090040"/>
    <w:rsid w:val="000916F3"/>
    <w:rsid w:val="00092370"/>
    <w:rsid w:val="000937F0"/>
    <w:rsid w:val="00095216"/>
    <w:rsid w:val="0009639B"/>
    <w:rsid w:val="000974FA"/>
    <w:rsid w:val="00097CE4"/>
    <w:rsid w:val="000A022B"/>
    <w:rsid w:val="000A2372"/>
    <w:rsid w:val="000A2431"/>
    <w:rsid w:val="000A276D"/>
    <w:rsid w:val="000A2FD9"/>
    <w:rsid w:val="000A343E"/>
    <w:rsid w:val="000A3B8B"/>
    <w:rsid w:val="000A43AE"/>
    <w:rsid w:val="000A52CC"/>
    <w:rsid w:val="000A5A34"/>
    <w:rsid w:val="000A6262"/>
    <w:rsid w:val="000A6F5E"/>
    <w:rsid w:val="000B031C"/>
    <w:rsid w:val="000B1A1B"/>
    <w:rsid w:val="000B1F53"/>
    <w:rsid w:val="000B6415"/>
    <w:rsid w:val="000B7009"/>
    <w:rsid w:val="000C131C"/>
    <w:rsid w:val="000C1D2D"/>
    <w:rsid w:val="000C5557"/>
    <w:rsid w:val="000C701D"/>
    <w:rsid w:val="000C7021"/>
    <w:rsid w:val="000C74BE"/>
    <w:rsid w:val="000C7700"/>
    <w:rsid w:val="000D0314"/>
    <w:rsid w:val="000D1071"/>
    <w:rsid w:val="000D3F60"/>
    <w:rsid w:val="000D4258"/>
    <w:rsid w:val="000D4D2B"/>
    <w:rsid w:val="000D4F28"/>
    <w:rsid w:val="000D5660"/>
    <w:rsid w:val="000D77FE"/>
    <w:rsid w:val="000E048B"/>
    <w:rsid w:val="000E081C"/>
    <w:rsid w:val="000E2128"/>
    <w:rsid w:val="000E2750"/>
    <w:rsid w:val="000E3097"/>
    <w:rsid w:val="000E4DE2"/>
    <w:rsid w:val="000E56FE"/>
    <w:rsid w:val="000F0158"/>
    <w:rsid w:val="000F02D8"/>
    <w:rsid w:val="000F080E"/>
    <w:rsid w:val="000F08D6"/>
    <w:rsid w:val="000F114C"/>
    <w:rsid w:val="000F127C"/>
    <w:rsid w:val="000F3570"/>
    <w:rsid w:val="000F3BF2"/>
    <w:rsid w:val="000F584B"/>
    <w:rsid w:val="000F6424"/>
    <w:rsid w:val="0010123C"/>
    <w:rsid w:val="0010173E"/>
    <w:rsid w:val="00101ED2"/>
    <w:rsid w:val="0010290F"/>
    <w:rsid w:val="00102C62"/>
    <w:rsid w:val="00102E51"/>
    <w:rsid w:val="001063AF"/>
    <w:rsid w:val="0011225D"/>
    <w:rsid w:val="0011350E"/>
    <w:rsid w:val="00114516"/>
    <w:rsid w:val="00114C3C"/>
    <w:rsid w:val="00115395"/>
    <w:rsid w:val="00115DA9"/>
    <w:rsid w:val="001166FF"/>
    <w:rsid w:val="00117802"/>
    <w:rsid w:val="00117BB2"/>
    <w:rsid w:val="00120023"/>
    <w:rsid w:val="0012008A"/>
    <w:rsid w:val="0012073B"/>
    <w:rsid w:val="00120F66"/>
    <w:rsid w:val="00124284"/>
    <w:rsid w:val="00124B3B"/>
    <w:rsid w:val="00125DFB"/>
    <w:rsid w:val="00126308"/>
    <w:rsid w:val="00127EF5"/>
    <w:rsid w:val="00127F7D"/>
    <w:rsid w:val="00130CE1"/>
    <w:rsid w:val="00131415"/>
    <w:rsid w:val="0013142C"/>
    <w:rsid w:val="0013405D"/>
    <w:rsid w:val="001341AD"/>
    <w:rsid w:val="00141C46"/>
    <w:rsid w:val="00141DC9"/>
    <w:rsid w:val="0014207E"/>
    <w:rsid w:val="001431F9"/>
    <w:rsid w:val="001431FC"/>
    <w:rsid w:val="00146035"/>
    <w:rsid w:val="001510E5"/>
    <w:rsid w:val="00151EC2"/>
    <w:rsid w:val="001543AD"/>
    <w:rsid w:val="00155D6F"/>
    <w:rsid w:val="00156001"/>
    <w:rsid w:val="001561DB"/>
    <w:rsid w:val="001602D8"/>
    <w:rsid w:val="0016422D"/>
    <w:rsid w:val="0016458B"/>
    <w:rsid w:val="00164BB7"/>
    <w:rsid w:val="00165851"/>
    <w:rsid w:val="001661B7"/>
    <w:rsid w:val="001661F2"/>
    <w:rsid w:val="00171038"/>
    <w:rsid w:val="0017459A"/>
    <w:rsid w:val="00174AF7"/>
    <w:rsid w:val="00175EB6"/>
    <w:rsid w:val="001763A9"/>
    <w:rsid w:val="0017675C"/>
    <w:rsid w:val="00177468"/>
    <w:rsid w:val="001779E4"/>
    <w:rsid w:val="001815D4"/>
    <w:rsid w:val="001817F6"/>
    <w:rsid w:val="0018234C"/>
    <w:rsid w:val="00182B08"/>
    <w:rsid w:val="001831B3"/>
    <w:rsid w:val="001839BA"/>
    <w:rsid w:val="00185B7A"/>
    <w:rsid w:val="001866A5"/>
    <w:rsid w:val="00187296"/>
    <w:rsid w:val="00187E73"/>
    <w:rsid w:val="001909BE"/>
    <w:rsid w:val="00192F33"/>
    <w:rsid w:val="00193752"/>
    <w:rsid w:val="00194168"/>
    <w:rsid w:val="00194FE1"/>
    <w:rsid w:val="00194FE7"/>
    <w:rsid w:val="001959F1"/>
    <w:rsid w:val="00196E6C"/>
    <w:rsid w:val="001A006F"/>
    <w:rsid w:val="001A41E1"/>
    <w:rsid w:val="001A436D"/>
    <w:rsid w:val="001A4C74"/>
    <w:rsid w:val="001A6257"/>
    <w:rsid w:val="001A6D91"/>
    <w:rsid w:val="001B1B41"/>
    <w:rsid w:val="001B1F15"/>
    <w:rsid w:val="001B30C2"/>
    <w:rsid w:val="001B5B6A"/>
    <w:rsid w:val="001B76C3"/>
    <w:rsid w:val="001C001A"/>
    <w:rsid w:val="001C0936"/>
    <w:rsid w:val="001C0C3A"/>
    <w:rsid w:val="001C1837"/>
    <w:rsid w:val="001C21D3"/>
    <w:rsid w:val="001C2397"/>
    <w:rsid w:val="001C36D0"/>
    <w:rsid w:val="001C432E"/>
    <w:rsid w:val="001C4461"/>
    <w:rsid w:val="001C4E25"/>
    <w:rsid w:val="001C7360"/>
    <w:rsid w:val="001D006B"/>
    <w:rsid w:val="001D03F5"/>
    <w:rsid w:val="001D14EC"/>
    <w:rsid w:val="001D37FE"/>
    <w:rsid w:val="001D40CB"/>
    <w:rsid w:val="001D414E"/>
    <w:rsid w:val="001D45D8"/>
    <w:rsid w:val="001E2AD7"/>
    <w:rsid w:val="001E2E70"/>
    <w:rsid w:val="001E413E"/>
    <w:rsid w:val="001E5A53"/>
    <w:rsid w:val="001E6842"/>
    <w:rsid w:val="001E7BA7"/>
    <w:rsid w:val="001E7CEE"/>
    <w:rsid w:val="001F0C81"/>
    <w:rsid w:val="001F158F"/>
    <w:rsid w:val="001F357D"/>
    <w:rsid w:val="001F4D4C"/>
    <w:rsid w:val="001F4DBA"/>
    <w:rsid w:val="001F51E4"/>
    <w:rsid w:val="001F6135"/>
    <w:rsid w:val="001F7545"/>
    <w:rsid w:val="0020299F"/>
    <w:rsid w:val="0020485D"/>
    <w:rsid w:val="00207BF3"/>
    <w:rsid w:val="00207DF3"/>
    <w:rsid w:val="00210E83"/>
    <w:rsid w:val="002112E1"/>
    <w:rsid w:val="00211F1E"/>
    <w:rsid w:val="0021201F"/>
    <w:rsid w:val="00214638"/>
    <w:rsid w:val="00214E7B"/>
    <w:rsid w:val="00217327"/>
    <w:rsid w:val="00220897"/>
    <w:rsid w:val="00220B5D"/>
    <w:rsid w:val="00221188"/>
    <w:rsid w:val="00221AC0"/>
    <w:rsid w:val="002227A1"/>
    <w:rsid w:val="00223980"/>
    <w:rsid w:val="00224DDA"/>
    <w:rsid w:val="0022504E"/>
    <w:rsid w:val="002277C4"/>
    <w:rsid w:val="00227A9A"/>
    <w:rsid w:val="00230B6C"/>
    <w:rsid w:val="002312A2"/>
    <w:rsid w:val="00231DB8"/>
    <w:rsid w:val="002331D7"/>
    <w:rsid w:val="00233816"/>
    <w:rsid w:val="00234CE8"/>
    <w:rsid w:val="00235993"/>
    <w:rsid w:val="00235C3D"/>
    <w:rsid w:val="002372CF"/>
    <w:rsid w:val="00242049"/>
    <w:rsid w:val="00243214"/>
    <w:rsid w:val="00244235"/>
    <w:rsid w:val="002460E7"/>
    <w:rsid w:val="00251263"/>
    <w:rsid w:val="00253469"/>
    <w:rsid w:val="00253DC4"/>
    <w:rsid w:val="0025406C"/>
    <w:rsid w:val="00254493"/>
    <w:rsid w:val="002547C3"/>
    <w:rsid w:val="00257C38"/>
    <w:rsid w:val="00260232"/>
    <w:rsid w:val="002621AB"/>
    <w:rsid w:val="00262B01"/>
    <w:rsid w:val="00263B7A"/>
    <w:rsid w:val="002646DF"/>
    <w:rsid w:val="00267E1C"/>
    <w:rsid w:val="0027064F"/>
    <w:rsid w:val="00270B13"/>
    <w:rsid w:val="00272163"/>
    <w:rsid w:val="0027218E"/>
    <w:rsid w:val="002726D2"/>
    <w:rsid w:val="00274A6D"/>
    <w:rsid w:val="00274C27"/>
    <w:rsid w:val="002757C7"/>
    <w:rsid w:val="002759C1"/>
    <w:rsid w:val="00276EB9"/>
    <w:rsid w:val="00277F3A"/>
    <w:rsid w:val="00280B86"/>
    <w:rsid w:val="00280BB2"/>
    <w:rsid w:val="00281883"/>
    <w:rsid w:val="00284442"/>
    <w:rsid w:val="002860EA"/>
    <w:rsid w:val="00286935"/>
    <w:rsid w:val="002869F2"/>
    <w:rsid w:val="00287F2F"/>
    <w:rsid w:val="0029278D"/>
    <w:rsid w:val="00292D5B"/>
    <w:rsid w:val="00294D10"/>
    <w:rsid w:val="002951C8"/>
    <w:rsid w:val="002A002C"/>
    <w:rsid w:val="002A0256"/>
    <w:rsid w:val="002A338D"/>
    <w:rsid w:val="002A3F40"/>
    <w:rsid w:val="002A481A"/>
    <w:rsid w:val="002A5A9D"/>
    <w:rsid w:val="002A5DE5"/>
    <w:rsid w:val="002A6C1F"/>
    <w:rsid w:val="002A7AB7"/>
    <w:rsid w:val="002B1B86"/>
    <w:rsid w:val="002B1C0E"/>
    <w:rsid w:val="002B5D88"/>
    <w:rsid w:val="002B7809"/>
    <w:rsid w:val="002C06E9"/>
    <w:rsid w:val="002C4060"/>
    <w:rsid w:val="002C57FD"/>
    <w:rsid w:val="002C5A8E"/>
    <w:rsid w:val="002C5B2B"/>
    <w:rsid w:val="002C6F16"/>
    <w:rsid w:val="002D0918"/>
    <w:rsid w:val="002D1C00"/>
    <w:rsid w:val="002D1CA0"/>
    <w:rsid w:val="002D1D96"/>
    <w:rsid w:val="002D4A1E"/>
    <w:rsid w:val="002D5142"/>
    <w:rsid w:val="002E0184"/>
    <w:rsid w:val="002E0718"/>
    <w:rsid w:val="002E0AFD"/>
    <w:rsid w:val="002E0EEA"/>
    <w:rsid w:val="002E14E8"/>
    <w:rsid w:val="002E3C00"/>
    <w:rsid w:val="002E3D0E"/>
    <w:rsid w:val="002E51EE"/>
    <w:rsid w:val="002E53B3"/>
    <w:rsid w:val="002E5405"/>
    <w:rsid w:val="002E6BD1"/>
    <w:rsid w:val="002E7D97"/>
    <w:rsid w:val="002F19F1"/>
    <w:rsid w:val="002F2F4D"/>
    <w:rsid w:val="002F36BE"/>
    <w:rsid w:val="002F5F99"/>
    <w:rsid w:val="002F7837"/>
    <w:rsid w:val="0030033C"/>
    <w:rsid w:val="00300FBF"/>
    <w:rsid w:val="00303EE3"/>
    <w:rsid w:val="00304127"/>
    <w:rsid w:val="003051FA"/>
    <w:rsid w:val="0030538F"/>
    <w:rsid w:val="00305744"/>
    <w:rsid w:val="00305D4C"/>
    <w:rsid w:val="00306939"/>
    <w:rsid w:val="00310DCC"/>
    <w:rsid w:val="003122C7"/>
    <w:rsid w:val="003176CC"/>
    <w:rsid w:val="00317F50"/>
    <w:rsid w:val="0032168A"/>
    <w:rsid w:val="003229C3"/>
    <w:rsid w:val="00322C77"/>
    <w:rsid w:val="00323FA3"/>
    <w:rsid w:val="00324FC7"/>
    <w:rsid w:val="0033230B"/>
    <w:rsid w:val="00333E5C"/>
    <w:rsid w:val="0033478A"/>
    <w:rsid w:val="0033507B"/>
    <w:rsid w:val="00340B46"/>
    <w:rsid w:val="0034109F"/>
    <w:rsid w:val="003413F9"/>
    <w:rsid w:val="00341F3F"/>
    <w:rsid w:val="003436DA"/>
    <w:rsid w:val="00347709"/>
    <w:rsid w:val="0034796D"/>
    <w:rsid w:val="003502C5"/>
    <w:rsid w:val="00351713"/>
    <w:rsid w:val="00351F32"/>
    <w:rsid w:val="00352D2E"/>
    <w:rsid w:val="00354E0F"/>
    <w:rsid w:val="00356515"/>
    <w:rsid w:val="00356655"/>
    <w:rsid w:val="00356D46"/>
    <w:rsid w:val="00357EDD"/>
    <w:rsid w:val="00360368"/>
    <w:rsid w:val="00362C82"/>
    <w:rsid w:val="00364760"/>
    <w:rsid w:val="00365453"/>
    <w:rsid w:val="003657D6"/>
    <w:rsid w:val="00366015"/>
    <w:rsid w:val="00370276"/>
    <w:rsid w:val="0037136F"/>
    <w:rsid w:val="00375E89"/>
    <w:rsid w:val="00376406"/>
    <w:rsid w:val="00376EB1"/>
    <w:rsid w:val="0037750B"/>
    <w:rsid w:val="00377602"/>
    <w:rsid w:val="00377C60"/>
    <w:rsid w:val="00377D76"/>
    <w:rsid w:val="00380E35"/>
    <w:rsid w:val="0038103C"/>
    <w:rsid w:val="00382951"/>
    <w:rsid w:val="003853F7"/>
    <w:rsid w:val="00385851"/>
    <w:rsid w:val="00386047"/>
    <w:rsid w:val="00387417"/>
    <w:rsid w:val="00390B6C"/>
    <w:rsid w:val="00394406"/>
    <w:rsid w:val="00396089"/>
    <w:rsid w:val="003964FA"/>
    <w:rsid w:val="00397D0F"/>
    <w:rsid w:val="003A28AF"/>
    <w:rsid w:val="003A2EFF"/>
    <w:rsid w:val="003B1143"/>
    <w:rsid w:val="003B267B"/>
    <w:rsid w:val="003B285F"/>
    <w:rsid w:val="003B2A13"/>
    <w:rsid w:val="003B2AAC"/>
    <w:rsid w:val="003B4255"/>
    <w:rsid w:val="003B4AFF"/>
    <w:rsid w:val="003B5397"/>
    <w:rsid w:val="003B5B6D"/>
    <w:rsid w:val="003C0FE1"/>
    <w:rsid w:val="003C1F95"/>
    <w:rsid w:val="003C2D97"/>
    <w:rsid w:val="003C31AC"/>
    <w:rsid w:val="003C40E4"/>
    <w:rsid w:val="003C5A56"/>
    <w:rsid w:val="003C621A"/>
    <w:rsid w:val="003C68C9"/>
    <w:rsid w:val="003C6FB0"/>
    <w:rsid w:val="003D3400"/>
    <w:rsid w:val="003D3CD0"/>
    <w:rsid w:val="003D459F"/>
    <w:rsid w:val="003D4C2B"/>
    <w:rsid w:val="003D4E81"/>
    <w:rsid w:val="003D716A"/>
    <w:rsid w:val="003E14BB"/>
    <w:rsid w:val="003E1550"/>
    <w:rsid w:val="003E160A"/>
    <w:rsid w:val="003E1825"/>
    <w:rsid w:val="003E1B3C"/>
    <w:rsid w:val="003E20E0"/>
    <w:rsid w:val="003E2148"/>
    <w:rsid w:val="003E2A53"/>
    <w:rsid w:val="003E323E"/>
    <w:rsid w:val="003E455C"/>
    <w:rsid w:val="003E50BD"/>
    <w:rsid w:val="003E6171"/>
    <w:rsid w:val="003F00FB"/>
    <w:rsid w:val="003F3678"/>
    <w:rsid w:val="003F3DB2"/>
    <w:rsid w:val="003F49CE"/>
    <w:rsid w:val="003F63F3"/>
    <w:rsid w:val="003F7943"/>
    <w:rsid w:val="004002FE"/>
    <w:rsid w:val="0040147D"/>
    <w:rsid w:val="0040216C"/>
    <w:rsid w:val="00402D56"/>
    <w:rsid w:val="00403685"/>
    <w:rsid w:val="00405746"/>
    <w:rsid w:val="00406204"/>
    <w:rsid w:val="00406C71"/>
    <w:rsid w:val="004071F8"/>
    <w:rsid w:val="004101B6"/>
    <w:rsid w:val="0041091A"/>
    <w:rsid w:val="00411DE5"/>
    <w:rsid w:val="004122CC"/>
    <w:rsid w:val="0041341B"/>
    <w:rsid w:val="00413985"/>
    <w:rsid w:val="004139DB"/>
    <w:rsid w:val="00413E00"/>
    <w:rsid w:val="00413E64"/>
    <w:rsid w:val="004147BE"/>
    <w:rsid w:val="00414C7E"/>
    <w:rsid w:val="0041648F"/>
    <w:rsid w:val="00416AC2"/>
    <w:rsid w:val="00420432"/>
    <w:rsid w:val="004226CD"/>
    <w:rsid w:val="0042393A"/>
    <w:rsid w:val="0042418D"/>
    <w:rsid w:val="00424437"/>
    <w:rsid w:val="0042594D"/>
    <w:rsid w:val="00425EE7"/>
    <w:rsid w:val="004263BC"/>
    <w:rsid w:val="004276E1"/>
    <w:rsid w:val="00432EAF"/>
    <w:rsid w:val="004336C8"/>
    <w:rsid w:val="00433E0B"/>
    <w:rsid w:val="00435108"/>
    <w:rsid w:val="00436FC1"/>
    <w:rsid w:val="00437A4D"/>
    <w:rsid w:val="0044071E"/>
    <w:rsid w:val="004411B4"/>
    <w:rsid w:val="00441A17"/>
    <w:rsid w:val="00441DC4"/>
    <w:rsid w:val="00441E3C"/>
    <w:rsid w:val="00442477"/>
    <w:rsid w:val="00442DF3"/>
    <w:rsid w:val="00443532"/>
    <w:rsid w:val="0044416A"/>
    <w:rsid w:val="004505FD"/>
    <w:rsid w:val="00452648"/>
    <w:rsid w:val="004526E0"/>
    <w:rsid w:val="0045471C"/>
    <w:rsid w:val="004547C6"/>
    <w:rsid w:val="0045539F"/>
    <w:rsid w:val="00455A87"/>
    <w:rsid w:val="00455CE2"/>
    <w:rsid w:val="00455D3A"/>
    <w:rsid w:val="00456DB2"/>
    <w:rsid w:val="00460F1B"/>
    <w:rsid w:val="00460FDD"/>
    <w:rsid w:val="00464C50"/>
    <w:rsid w:val="0046595B"/>
    <w:rsid w:val="00470868"/>
    <w:rsid w:val="00471DB1"/>
    <w:rsid w:val="00473217"/>
    <w:rsid w:val="00473FBA"/>
    <w:rsid w:val="004770B2"/>
    <w:rsid w:val="004816F1"/>
    <w:rsid w:val="00481C7F"/>
    <w:rsid w:val="00483038"/>
    <w:rsid w:val="004831A3"/>
    <w:rsid w:val="004841F6"/>
    <w:rsid w:val="00485E1B"/>
    <w:rsid w:val="00486BFE"/>
    <w:rsid w:val="004871F1"/>
    <w:rsid w:val="004878E2"/>
    <w:rsid w:val="00490C18"/>
    <w:rsid w:val="00490CF2"/>
    <w:rsid w:val="0049101E"/>
    <w:rsid w:val="00491F26"/>
    <w:rsid w:val="004937A0"/>
    <w:rsid w:val="00493A2D"/>
    <w:rsid w:val="00495A13"/>
    <w:rsid w:val="00496B10"/>
    <w:rsid w:val="004A2853"/>
    <w:rsid w:val="004A2C6A"/>
    <w:rsid w:val="004A5E83"/>
    <w:rsid w:val="004B0958"/>
    <w:rsid w:val="004B2F55"/>
    <w:rsid w:val="004B36B4"/>
    <w:rsid w:val="004B390E"/>
    <w:rsid w:val="004B421D"/>
    <w:rsid w:val="004B674B"/>
    <w:rsid w:val="004B73B7"/>
    <w:rsid w:val="004B7F51"/>
    <w:rsid w:val="004C0D89"/>
    <w:rsid w:val="004C5514"/>
    <w:rsid w:val="004D00DB"/>
    <w:rsid w:val="004D01B1"/>
    <w:rsid w:val="004D0697"/>
    <w:rsid w:val="004D31E2"/>
    <w:rsid w:val="004D4AF3"/>
    <w:rsid w:val="004D52DD"/>
    <w:rsid w:val="004D5FE2"/>
    <w:rsid w:val="004D66E0"/>
    <w:rsid w:val="004D7158"/>
    <w:rsid w:val="004D735A"/>
    <w:rsid w:val="004E0D97"/>
    <w:rsid w:val="004E0E9E"/>
    <w:rsid w:val="004E104B"/>
    <w:rsid w:val="004E3407"/>
    <w:rsid w:val="004E3624"/>
    <w:rsid w:val="004E3FD7"/>
    <w:rsid w:val="004E664A"/>
    <w:rsid w:val="004F29D3"/>
    <w:rsid w:val="004F511F"/>
    <w:rsid w:val="004F574C"/>
    <w:rsid w:val="004F626E"/>
    <w:rsid w:val="004F6C38"/>
    <w:rsid w:val="004F7BF5"/>
    <w:rsid w:val="00501953"/>
    <w:rsid w:val="00502403"/>
    <w:rsid w:val="00507230"/>
    <w:rsid w:val="00507F8D"/>
    <w:rsid w:val="0051006E"/>
    <w:rsid w:val="005115EF"/>
    <w:rsid w:val="00512F3F"/>
    <w:rsid w:val="005145D2"/>
    <w:rsid w:val="00514E7B"/>
    <w:rsid w:val="00515F9D"/>
    <w:rsid w:val="00516F5B"/>
    <w:rsid w:val="00517CC5"/>
    <w:rsid w:val="00517EF3"/>
    <w:rsid w:val="005219A1"/>
    <w:rsid w:val="00524AFC"/>
    <w:rsid w:val="00524DA2"/>
    <w:rsid w:val="0053039B"/>
    <w:rsid w:val="00530F54"/>
    <w:rsid w:val="00531055"/>
    <w:rsid w:val="00531684"/>
    <w:rsid w:val="0053174E"/>
    <w:rsid w:val="00531884"/>
    <w:rsid w:val="005326E7"/>
    <w:rsid w:val="00532964"/>
    <w:rsid w:val="00532B52"/>
    <w:rsid w:val="00533370"/>
    <w:rsid w:val="00533B56"/>
    <w:rsid w:val="00533FDF"/>
    <w:rsid w:val="00535089"/>
    <w:rsid w:val="005363FF"/>
    <w:rsid w:val="00537550"/>
    <w:rsid w:val="005400D9"/>
    <w:rsid w:val="0054102B"/>
    <w:rsid w:val="00543198"/>
    <w:rsid w:val="0054345A"/>
    <w:rsid w:val="00546DC3"/>
    <w:rsid w:val="0055028F"/>
    <w:rsid w:val="00550EE7"/>
    <w:rsid w:val="00551165"/>
    <w:rsid w:val="00551AE2"/>
    <w:rsid w:val="005555E0"/>
    <w:rsid w:val="00556FC6"/>
    <w:rsid w:val="00557CEE"/>
    <w:rsid w:val="005609E9"/>
    <w:rsid w:val="005619D4"/>
    <w:rsid w:val="005630EC"/>
    <w:rsid w:val="005631F8"/>
    <w:rsid w:val="005637B2"/>
    <w:rsid w:val="00564C25"/>
    <w:rsid w:val="00566ECC"/>
    <w:rsid w:val="00566EDA"/>
    <w:rsid w:val="00567235"/>
    <w:rsid w:val="00570CC5"/>
    <w:rsid w:val="00575D30"/>
    <w:rsid w:val="00576979"/>
    <w:rsid w:val="00576C99"/>
    <w:rsid w:val="00577925"/>
    <w:rsid w:val="00580F4A"/>
    <w:rsid w:val="00583781"/>
    <w:rsid w:val="00583FB8"/>
    <w:rsid w:val="00584C9C"/>
    <w:rsid w:val="005855AA"/>
    <w:rsid w:val="00587264"/>
    <w:rsid w:val="00587D5E"/>
    <w:rsid w:val="0059183F"/>
    <w:rsid w:val="00594310"/>
    <w:rsid w:val="005954A0"/>
    <w:rsid w:val="00595BA9"/>
    <w:rsid w:val="00595EAE"/>
    <w:rsid w:val="00597FCD"/>
    <w:rsid w:val="005A0317"/>
    <w:rsid w:val="005A0812"/>
    <w:rsid w:val="005A12BD"/>
    <w:rsid w:val="005A1A51"/>
    <w:rsid w:val="005A4226"/>
    <w:rsid w:val="005A4FD8"/>
    <w:rsid w:val="005B0DE5"/>
    <w:rsid w:val="005B1C3D"/>
    <w:rsid w:val="005B2E8B"/>
    <w:rsid w:val="005B3616"/>
    <w:rsid w:val="005B7E7E"/>
    <w:rsid w:val="005C209B"/>
    <w:rsid w:val="005C250B"/>
    <w:rsid w:val="005C25AE"/>
    <w:rsid w:val="005C35F4"/>
    <w:rsid w:val="005C36DA"/>
    <w:rsid w:val="005C3F60"/>
    <w:rsid w:val="005D0ED5"/>
    <w:rsid w:val="005D0EE6"/>
    <w:rsid w:val="005D29D6"/>
    <w:rsid w:val="005D30A4"/>
    <w:rsid w:val="005D52DB"/>
    <w:rsid w:val="005D6DD4"/>
    <w:rsid w:val="005D6F04"/>
    <w:rsid w:val="005D7105"/>
    <w:rsid w:val="005E19BE"/>
    <w:rsid w:val="005E2688"/>
    <w:rsid w:val="005E3505"/>
    <w:rsid w:val="005E626C"/>
    <w:rsid w:val="005E6C11"/>
    <w:rsid w:val="005E7092"/>
    <w:rsid w:val="005F0221"/>
    <w:rsid w:val="005F0E5D"/>
    <w:rsid w:val="005F1167"/>
    <w:rsid w:val="005F19FE"/>
    <w:rsid w:val="005F3314"/>
    <w:rsid w:val="005F53BE"/>
    <w:rsid w:val="005F69C7"/>
    <w:rsid w:val="006009EB"/>
    <w:rsid w:val="0060140A"/>
    <w:rsid w:val="006015A4"/>
    <w:rsid w:val="00602C96"/>
    <w:rsid w:val="0060336C"/>
    <w:rsid w:val="0060487D"/>
    <w:rsid w:val="00606EF5"/>
    <w:rsid w:val="00607F27"/>
    <w:rsid w:val="00610A8D"/>
    <w:rsid w:val="00610BC7"/>
    <w:rsid w:val="006122BE"/>
    <w:rsid w:val="00612503"/>
    <w:rsid w:val="00612EEC"/>
    <w:rsid w:val="00615AE4"/>
    <w:rsid w:val="00616476"/>
    <w:rsid w:val="00616B8E"/>
    <w:rsid w:val="00617701"/>
    <w:rsid w:val="00620D85"/>
    <w:rsid w:val="00622695"/>
    <w:rsid w:val="006241C6"/>
    <w:rsid w:val="0062443D"/>
    <w:rsid w:val="006247A5"/>
    <w:rsid w:val="00625AAA"/>
    <w:rsid w:val="006302BF"/>
    <w:rsid w:val="00630751"/>
    <w:rsid w:val="006310B1"/>
    <w:rsid w:val="00631182"/>
    <w:rsid w:val="00631D8D"/>
    <w:rsid w:val="006338CD"/>
    <w:rsid w:val="0063390F"/>
    <w:rsid w:val="00633DAC"/>
    <w:rsid w:val="00633F6B"/>
    <w:rsid w:val="00636C16"/>
    <w:rsid w:val="0063746F"/>
    <w:rsid w:val="00637718"/>
    <w:rsid w:val="006405D9"/>
    <w:rsid w:val="00642BE6"/>
    <w:rsid w:val="00643C0B"/>
    <w:rsid w:val="00647753"/>
    <w:rsid w:val="00650858"/>
    <w:rsid w:val="00650E3E"/>
    <w:rsid w:val="00651C22"/>
    <w:rsid w:val="00654522"/>
    <w:rsid w:val="0065639D"/>
    <w:rsid w:val="00657765"/>
    <w:rsid w:val="00660232"/>
    <w:rsid w:val="0066024B"/>
    <w:rsid w:val="006615B2"/>
    <w:rsid w:val="006658A2"/>
    <w:rsid w:val="00665A39"/>
    <w:rsid w:val="006705C9"/>
    <w:rsid w:val="00670ADA"/>
    <w:rsid w:val="00670D7B"/>
    <w:rsid w:val="00674866"/>
    <w:rsid w:val="00674CDD"/>
    <w:rsid w:val="00674D2A"/>
    <w:rsid w:val="00675D66"/>
    <w:rsid w:val="006814D7"/>
    <w:rsid w:val="00681995"/>
    <w:rsid w:val="00681CD8"/>
    <w:rsid w:val="00682749"/>
    <w:rsid w:val="006858F3"/>
    <w:rsid w:val="006862D1"/>
    <w:rsid w:val="006866D9"/>
    <w:rsid w:val="0068776A"/>
    <w:rsid w:val="006878AA"/>
    <w:rsid w:val="00687BD4"/>
    <w:rsid w:val="00687DC7"/>
    <w:rsid w:val="006912BC"/>
    <w:rsid w:val="00693EF7"/>
    <w:rsid w:val="006944AC"/>
    <w:rsid w:val="00695086"/>
    <w:rsid w:val="00696224"/>
    <w:rsid w:val="0069666D"/>
    <w:rsid w:val="00697AB6"/>
    <w:rsid w:val="006A1F55"/>
    <w:rsid w:val="006A3509"/>
    <w:rsid w:val="006A3EE9"/>
    <w:rsid w:val="006A7CC8"/>
    <w:rsid w:val="006B164A"/>
    <w:rsid w:val="006B19EF"/>
    <w:rsid w:val="006B2263"/>
    <w:rsid w:val="006B3665"/>
    <w:rsid w:val="006B4041"/>
    <w:rsid w:val="006B4871"/>
    <w:rsid w:val="006B5698"/>
    <w:rsid w:val="006B6400"/>
    <w:rsid w:val="006B7895"/>
    <w:rsid w:val="006C191D"/>
    <w:rsid w:val="006C29F0"/>
    <w:rsid w:val="006C2FEF"/>
    <w:rsid w:val="006C3665"/>
    <w:rsid w:val="006C3E33"/>
    <w:rsid w:val="006C5E4A"/>
    <w:rsid w:val="006C6CD7"/>
    <w:rsid w:val="006C70D5"/>
    <w:rsid w:val="006C74EB"/>
    <w:rsid w:val="006D06CD"/>
    <w:rsid w:val="006D2A1D"/>
    <w:rsid w:val="006D398E"/>
    <w:rsid w:val="006D44A1"/>
    <w:rsid w:val="006D6C65"/>
    <w:rsid w:val="006E022A"/>
    <w:rsid w:val="006E16BB"/>
    <w:rsid w:val="006E301A"/>
    <w:rsid w:val="006E3111"/>
    <w:rsid w:val="006E3328"/>
    <w:rsid w:val="006E376C"/>
    <w:rsid w:val="006E6523"/>
    <w:rsid w:val="006E78C8"/>
    <w:rsid w:val="006F07A1"/>
    <w:rsid w:val="006F2BAF"/>
    <w:rsid w:val="006F3BD3"/>
    <w:rsid w:val="006F4D12"/>
    <w:rsid w:val="006F525A"/>
    <w:rsid w:val="006F5582"/>
    <w:rsid w:val="006F5BDD"/>
    <w:rsid w:val="00700EAD"/>
    <w:rsid w:val="007030C2"/>
    <w:rsid w:val="007030E6"/>
    <w:rsid w:val="007039C3"/>
    <w:rsid w:val="00705EFB"/>
    <w:rsid w:val="00707149"/>
    <w:rsid w:val="0071027C"/>
    <w:rsid w:val="00712C7C"/>
    <w:rsid w:val="0071454E"/>
    <w:rsid w:val="00714684"/>
    <w:rsid w:val="00714AE6"/>
    <w:rsid w:val="00715336"/>
    <w:rsid w:val="00716024"/>
    <w:rsid w:val="0071654C"/>
    <w:rsid w:val="00716EEB"/>
    <w:rsid w:val="007209F5"/>
    <w:rsid w:val="00721CFE"/>
    <w:rsid w:val="00725036"/>
    <w:rsid w:val="00727AB0"/>
    <w:rsid w:val="0073064C"/>
    <w:rsid w:val="00733706"/>
    <w:rsid w:val="007350B7"/>
    <w:rsid w:val="00735C03"/>
    <w:rsid w:val="007400C8"/>
    <w:rsid w:val="00740C0B"/>
    <w:rsid w:val="007428E7"/>
    <w:rsid w:val="00742C06"/>
    <w:rsid w:val="00742CA1"/>
    <w:rsid w:val="007445F4"/>
    <w:rsid w:val="0074483D"/>
    <w:rsid w:val="00747038"/>
    <w:rsid w:val="00747BD1"/>
    <w:rsid w:val="00750C48"/>
    <w:rsid w:val="00754F7C"/>
    <w:rsid w:val="0075687E"/>
    <w:rsid w:val="0076314B"/>
    <w:rsid w:val="00765AAF"/>
    <w:rsid w:val="00771A7E"/>
    <w:rsid w:val="00771D80"/>
    <w:rsid w:val="00772093"/>
    <w:rsid w:val="00773319"/>
    <w:rsid w:val="007733A1"/>
    <w:rsid w:val="007736CF"/>
    <w:rsid w:val="007737DB"/>
    <w:rsid w:val="0077503A"/>
    <w:rsid w:val="00780D95"/>
    <w:rsid w:val="00781FBF"/>
    <w:rsid w:val="007841D0"/>
    <w:rsid w:val="007931C6"/>
    <w:rsid w:val="0079569C"/>
    <w:rsid w:val="00795D5B"/>
    <w:rsid w:val="007A35F6"/>
    <w:rsid w:val="007A4C35"/>
    <w:rsid w:val="007A76E3"/>
    <w:rsid w:val="007B0178"/>
    <w:rsid w:val="007B092B"/>
    <w:rsid w:val="007B2F24"/>
    <w:rsid w:val="007B2F77"/>
    <w:rsid w:val="007B3659"/>
    <w:rsid w:val="007B4549"/>
    <w:rsid w:val="007B4569"/>
    <w:rsid w:val="007B609E"/>
    <w:rsid w:val="007B629E"/>
    <w:rsid w:val="007B6D1D"/>
    <w:rsid w:val="007C11D6"/>
    <w:rsid w:val="007C1292"/>
    <w:rsid w:val="007C1675"/>
    <w:rsid w:val="007C1BDE"/>
    <w:rsid w:val="007C35E6"/>
    <w:rsid w:val="007C462C"/>
    <w:rsid w:val="007C47A4"/>
    <w:rsid w:val="007C4E13"/>
    <w:rsid w:val="007C5A42"/>
    <w:rsid w:val="007C5E09"/>
    <w:rsid w:val="007C6D07"/>
    <w:rsid w:val="007D0A2E"/>
    <w:rsid w:val="007D0AE0"/>
    <w:rsid w:val="007D28D8"/>
    <w:rsid w:val="007D3FB2"/>
    <w:rsid w:val="007D5064"/>
    <w:rsid w:val="007D62EA"/>
    <w:rsid w:val="007D711F"/>
    <w:rsid w:val="007E0C66"/>
    <w:rsid w:val="007E33CE"/>
    <w:rsid w:val="007E448D"/>
    <w:rsid w:val="007E660D"/>
    <w:rsid w:val="007E6C3B"/>
    <w:rsid w:val="007F0404"/>
    <w:rsid w:val="007F218D"/>
    <w:rsid w:val="007F4689"/>
    <w:rsid w:val="007F4E76"/>
    <w:rsid w:val="007F512B"/>
    <w:rsid w:val="007F690C"/>
    <w:rsid w:val="00803552"/>
    <w:rsid w:val="00803A03"/>
    <w:rsid w:val="00803ABB"/>
    <w:rsid w:val="00810C34"/>
    <w:rsid w:val="00811C09"/>
    <w:rsid w:val="00812656"/>
    <w:rsid w:val="008144AB"/>
    <w:rsid w:val="00814543"/>
    <w:rsid w:val="008148D3"/>
    <w:rsid w:val="00814E77"/>
    <w:rsid w:val="00817E26"/>
    <w:rsid w:val="00821AF0"/>
    <w:rsid w:val="0082295E"/>
    <w:rsid w:val="00822E59"/>
    <w:rsid w:val="00824375"/>
    <w:rsid w:val="008247C1"/>
    <w:rsid w:val="00824831"/>
    <w:rsid w:val="00826F7D"/>
    <w:rsid w:val="008279DC"/>
    <w:rsid w:val="008303AF"/>
    <w:rsid w:val="008332A0"/>
    <w:rsid w:val="00834132"/>
    <w:rsid w:val="00836E3E"/>
    <w:rsid w:val="00836F39"/>
    <w:rsid w:val="00837B58"/>
    <w:rsid w:val="00840255"/>
    <w:rsid w:val="00841C9B"/>
    <w:rsid w:val="008439FE"/>
    <w:rsid w:val="00844139"/>
    <w:rsid w:val="0084441A"/>
    <w:rsid w:val="0084456C"/>
    <w:rsid w:val="00846589"/>
    <w:rsid w:val="00846EA2"/>
    <w:rsid w:val="0084741B"/>
    <w:rsid w:val="00852BA9"/>
    <w:rsid w:val="008546CD"/>
    <w:rsid w:val="008556C0"/>
    <w:rsid w:val="00856637"/>
    <w:rsid w:val="00857391"/>
    <w:rsid w:val="00857FCE"/>
    <w:rsid w:val="00860134"/>
    <w:rsid w:val="00867BB5"/>
    <w:rsid w:val="00870D73"/>
    <w:rsid w:val="00870FEB"/>
    <w:rsid w:val="00873C87"/>
    <w:rsid w:val="00873CCA"/>
    <w:rsid w:val="00874121"/>
    <w:rsid w:val="0087545D"/>
    <w:rsid w:val="0087629D"/>
    <w:rsid w:val="008766A1"/>
    <w:rsid w:val="008766EB"/>
    <w:rsid w:val="0087690F"/>
    <w:rsid w:val="00876E2F"/>
    <w:rsid w:val="008800CE"/>
    <w:rsid w:val="00881DED"/>
    <w:rsid w:val="008850B6"/>
    <w:rsid w:val="008851CB"/>
    <w:rsid w:val="00885C7A"/>
    <w:rsid w:val="00887D1A"/>
    <w:rsid w:val="00890E18"/>
    <w:rsid w:val="00892AE1"/>
    <w:rsid w:val="00893582"/>
    <w:rsid w:val="00893602"/>
    <w:rsid w:val="0089362E"/>
    <w:rsid w:val="00894529"/>
    <w:rsid w:val="00894974"/>
    <w:rsid w:val="008A169B"/>
    <w:rsid w:val="008A21A5"/>
    <w:rsid w:val="008A222E"/>
    <w:rsid w:val="008A2CE5"/>
    <w:rsid w:val="008A3F4A"/>
    <w:rsid w:val="008A48FE"/>
    <w:rsid w:val="008A5797"/>
    <w:rsid w:val="008A6943"/>
    <w:rsid w:val="008A6D9C"/>
    <w:rsid w:val="008B25E9"/>
    <w:rsid w:val="008B630C"/>
    <w:rsid w:val="008B67C3"/>
    <w:rsid w:val="008B7183"/>
    <w:rsid w:val="008B724C"/>
    <w:rsid w:val="008B7CFD"/>
    <w:rsid w:val="008B7FFE"/>
    <w:rsid w:val="008C0368"/>
    <w:rsid w:val="008C0379"/>
    <w:rsid w:val="008C152A"/>
    <w:rsid w:val="008C2364"/>
    <w:rsid w:val="008C37E0"/>
    <w:rsid w:val="008C44EC"/>
    <w:rsid w:val="008C5156"/>
    <w:rsid w:val="008D3B0A"/>
    <w:rsid w:val="008D4FC9"/>
    <w:rsid w:val="008D5BEE"/>
    <w:rsid w:val="008D6A23"/>
    <w:rsid w:val="008D6B98"/>
    <w:rsid w:val="008E0247"/>
    <w:rsid w:val="008E5D9F"/>
    <w:rsid w:val="008E620F"/>
    <w:rsid w:val="008E7990"/>
    <w:rsid w:val="008F05C9"/>
    <w:rsid w:val="008F0B43"/>
    <w:rsid w:val="008F2A6A"/>
    <w:rsid w:val="008F457C"/>
    <w:rsid w:val="008F53FE"/>
    <w:rsid w:val="008F6DC5"/>
    <w:rsid w:val="008F780D"/>
    <w:rsid w:val="00900FD9"/>
    <w:rsid w:val="00901F77"/>
    <w:rsid w:val="0090241B"/>
    <w:rsid w:val="00903296"/>
    <w:rsid w:val="009037EF"/>
    <w:rsid w:val="00903B06"/>
    <w:rsid w:val="00905F34"/>
    <w:rsid w:val="00907682"/>
    <w:rsid w:val="00910809"/>
    <w:rsid w:val="00910A5F"/>
    <w:rsid w:val="00910C08"/>
    <w:rsid w:val="00912060"/>
    <w:rsid w:val="00912B89"/>
    <w:rsid w:val="00914836"/>
    <w:rsid w:val="0091653E"/>
    <w:rsid w:val="00916E0D"/>
    <w:rsid w:val="00920226"/>
    <w:rsid w:val="009212CB"/>
    <w:rsid w:val="00921A02"/>
    <w:rsid w:val="00921A84"/>
    <w:rsid w:val="009220E4"/>
    <w:rsid w:val="0092262D"/>
    <w:rsid w:val="00922D2C"/>
    <w:rsid w:val="00931E74"/>
    <w:rsid w:val="00933DBA"/>
    <w:rsid w:val="00934823"/>
    <w:rsid w:val="00934AC3"/>
    <w:rsid w:val="0093619A"/>
    <w:rsid w:val="00936AE6"/>
    <w:rsid w:val="00942BF3"/>
    <w:rsid w:val="00942D90"/>
    <w:rsid w:val="00943320"/>
    <w:rsid w:val="00943843"/>
    <w:rsid w:val="00944D2B"/>
    <w:rsid w:val="0094525D"/>
    <w:rsid w:val="00947D59"/>
    <w:rsid w:val="009500DC"/>
    <w:rsid w:val="009508A8"/>
    <w:rsid w:val="00952525"/>
    <w:rsid w:val="009548AA"/>
    <w:rsid w:val="00955455"/>
    <w:rsid w:val="00960AFE"/>
    <w:rsid w:val="00961380"/>
    <w:rsid w:val="0096526D"/>
    <w:rsid w:val="00965517"/>
    <w:rsid w:val="00966C6A"/>
    <w:rsid w:val="00970979"/>
    <w:rsid w:val="00970BA4"/>
    <w:rsid w:val="009769C1"/>
    <w:rsid w:val="00976C59"/>
    <w:rsid w:val="00976DA2"/>
    <w:rsid w:val="00977190"/>
    <w:rsid w:val="00981640"/>
    <w:rsid w:val="009818FA"/>
    <w:rsid w:val="009829E4"/>
    <w:rsid w:val="00982B22"/>
    <w:rsid w:val="00984354"/>
    <w:rsid w:val="00984C1D"/>
    <w:rsid w:val="00984F67"/>
    <w:rsid w:val="00985944"/>
    <w:rsid w:val="00985EDE"/>
    <w:rsid w:val="00986CB0"/>
    <w:rsid w:val="0098743E"/>
    <w:rsid w:val="00987D6C"/>
    <w:rsid w:val="00990220"/>
    <w:rsid w:val="00993865"/>
    <w:rsid w:val="0099548E"/>
    <w:rsid w:val="00996857"/>
    <w:rsid w:val="009A0611"/>
    <w:rsid w:val="009A1301"/>
    <w:rsid w:val="009A576A"/>
    <w:rsid w:val="009A6AD3"/>
    <w:rsid w:val="009A6F44"/>
    <w:rsid w:val="009B0083"/>
    <w:rsid w:val="009B05F7"/>
    <w:rsid w:val="009B14DF"/>
    <w:rsid w:val="009B20EC"/>
    <w:rsid w:val="009B32B6"/>
    <w:rsid w:val="009B3539"/>
    <w:rsid w:val="009B6B28"/>
    <w:rsid w:val="009C130A"/>
    <w:rsid w:val="009C1618"/>
    <w:rsid w:val="009C3458"/>
    <w:rsid w:val="009C51D0"/>
    <w:rsid w:val="009C58BE"/>
    <w:rsid w:val="009C5CA3"/>
    <w:rsid w:val="009C6907"/>
    <w:rsid w:val="009C78DD"/>
    <w:rsid w:val="009C79BC"/>
    <w:rsid w:val="009D191B"/>
    <w:rsid w:val="009D50BE"/>
    <w:rsid w:val="009D6A3E"/>
    <w:rsid w:val="009E05B2"/>
    <w:rsid w:val="009E1AE3"/>
    <w:rsid w:val="009E1D95"/>
    <w:rsid w:val="009E4453"/>
    <w:rsid w:val="009E54EC"/>
    <w:rsid w:val="009F083A"/>
    <w:rsid w:val="009F1B8E"/>
    <w:rsid w:val="009F6979"/>
    <w:rsid w:val="009F7539"/>
    <w:rsid w:val="009F7890"/>
    <w:rsid w:val="00A0006B"/>
    <w:rsid w:val="00A01449"/>
    <w:rsid w:val="00A014B2"/>
    <w:rsid w:val="00A016EE"/>
    <w:rsid w:val="00A01F4A"/>
    <w:rsid w:val="00A01F78"/>
    <w:rsid w:val="00A030B1"/>
    <w:rsid w:val="00A03342"/>
    <w:rsid w:val="00A04362"/>
    <w:rsid w:val="00A04FCE"/>
    <w:rsid w:val="00A066C4"/>
    <w:rsid w:val="00A11062"/>
    <w:rsid w:val="00A11694"/>
    <w:rsid w:val="00A11832"/>
    <w:rsid w:val="00A11B72"/>
    <w:rsid w:val="00A1252E"/>
    <w:rsid w:val="00A127C6"/>
    <w:rsid w:val="00A12834"/>
    <w:rsid w:val="00A12CF4"/>
    <w:rsid w:val="00A13BCC"/>
    <w:rsid w:val="00A14510"/>
    <w:rsid w:val="00A1490D"/>
    <w:rsid w:val="00A14AD7"/>
    <w:rsid w:val="00A22B19"/>
    <w:rsid w:val="00A23A80"/>
    <w:rsid w:val="00A243EB"/>
    <w:rsid w:val="00A30514"/>
    <w:rsid w:val="00A306F8"/>
    <w:rsid w:val="00A31D62"/>
    <w:rsid w:val="00A32EE8"/>
    <w:rsid w:val="00A359D8"/>
    <w:rsid w:val="00A35A4C"/>
    <w:rsid w:val="00A368BB"/>
    <w:rsid w:val="00A40F72"/>
    <w:rsid w:val="00A4114B"/>
    <w:rsid w:val="00A42339"/>
    <w:rsid w:val="00A429CA"/>
    <w:rsid w:val="00A47678"/>
    <w:rsid w:val="00A50608"/>
    <w:rsid w:val="00A50719"/>
    <w:rsid w:val="00A510F7"/>
    <w:rsid w:val="00A51622"/>
    <w:rsid w:val="00A5181D"/>
    <w:rsid w:val="00A53405"/>
    <w:rsid w:val="00A545A1"/>
    <w:rsid w:val="00A561B0"/>
    <w:rsid w:val="00A60D6E"/>
    <w:rsid w:val="00A6412C"/>
    <w:rsid w:val="00A64693"/>
    <w:rsid w:val="00A64AF1"/>
    <w:rsid w:val="00A64C73"/>
    <w:rsid w:val="00A659C3"/>
    <w:rsid w:val="00A66778"/>
    <w:rsid w:val="00A66BBE"/>
    <w:rsid w:val="00A67FE6"/>
    <w:rsid w:val="00A70573"/>
    <w:rsid w:val="00A72F62"/>
    <w:rsid w:val="00A743F6"/>
    <w:rsid w:val="00A76AEB"/>
    <w:rsid w:val="00A77741"/>
    <w:rsid w:val="00A80330"/>
    <w:rsid w:val="00A80F8B"/>
    <w:rsid w:val="00A81C77"/>
    <w:rsid w:val="00A84686"/>
    <w:rsid w:val="00A865C9"/>
    <w:rsid w:val="00A871EC"/>
    <w:rsid w:val="00A873D6"/>
    <w:rsid w:val="00A90CB9"/>
    <w:rsid w:val="00A91E2C"/>
    <w:rsid w:val="00A91FE6"/>
    <w:rsid w:val="00A926FB"/>
    <w:rsid w:val="00A96F54"/>
    <w:rsid w:val="00AA1AFD"/>
    <w:rsid w:val="00AA2EF5"/>
    <w:rsid w:val="00AA3546"/>
    <w:rsid w:val="00AA64F3"/>
    <w:rsid w:val="00AA6FED"/>
    <w:rsid w:val="00AA77E3"/>
    <w:rsid w:val="00AB07F0"/>
    <w:rsid w:val="00AB141F"/>
    <w:rsid w:val="00AB1CE7"/>
    <w:rsid w:val="00AB2814"/>
    <w:rsid w:val="00AB2E6E"/>
    <w:rsid w:val="00AB340A"/>
    <w:rsid w:val="00AB46DE"/>
    <w:rsid w:val="00AB62A7"/>
    <w:rsid w:val="00AB6AD9"/>
    <w:rsid w:val="00AB7540"/>
    <w:rsid w:val="00AB757E"/>
    <w:rsid w:val="00AB7E18"/>
    <w:rsid w:val="00AC09D9"/>
    <w:rsid w:val="00AC2344"/>
    <w:rsid w:val="00AC30D5"/>
    <w:rsid w:val="00AC35AE"/>
    <w:rsid w:val="00AC3890"/>
    <w:rsid w:val="00AC4397"/>
    <w:rsid w:val="00AC43AF"/>
    <w:rsid w:val="00AC49C8"/>
    <w:rsid w:val="00AC4E07"/>
    <w:rsid w:val="00AD2DA1"/>
    <w:rsid w:val="00AD357D"/>
    <w:rsid w:val="00AD3DCC"/>
    <w:rsid w:val="00AD5479"/>
    <w:rsid w:val="00AD7016"/>
    <w:rsid w:val="00AE20F6"/>
    <w:rsid w:val="00AE2159"/>
    <w:rsid w:val="00AE2325"/>
    <w:rsid w:val="00AE2CDD"/>
    <w:rsid w:val="00AE45B3"/>
    <w:rsid w:val="00AE6CB4"/>
    <w:rsid w:val="00AF0153"/>
    <w:rsid w:val="00AF1F61"/>
    <w:rsid w:val="00AF3AE2"/>
    <w:rsid w:val="00AF3E58"/>
    <w:rsid w:val="00AF41A0"/>
    <w:rsid w:val="00AF74E1"/>
    <w:rsid w:val="00AF7EF2"/>
    <w:rsid w:val="00B0079B"/>
    <w:rsid w:val="00B0089B"/>
    <w:rsid w:val="00B04E9E"/>
    <w:rsid w:val="00B05B37"/>
    <w:rsid w:val="00B0659C"/>
    <w:rsid w:val="00B1293F"/>
    <w:rsid w:val="00B211A3"/>
    <w:rsid w:val="00B21AAB"/>
    <w:rsid w:val="00B22449"/>
    <w:rsid w:val="00B23134"/>
    <w:rsid w:val="00B2424B"/>
    <w:rsid w:val="00B25822"/>
    <w:rsid w:val="00B266EB"/>
    <w:rsid w:val="00B27501"/>
    <w:rsid w:val="00B27F30"/>
    <w:rsid w:val="00B3028C"/>
    <w:rsid w:val="00B32BA2"/>
    <w:rsid w:val="00B358DC"/>
    <w:rsid w:val="00B36BDF"/>
    <w:rsid w:val="00B37009"/>
    <w:rsid w:val="00B40448"/>
    <w:rsid w:val="00B41A23"/>
    <w:rsid w:val="00B41DAE"/>
    <w:rsid w:val="00B425C8"/>
    <w:rsid w:val="00B45871"/>
    <w:rsid w:val="00B462F5"/>
    <w:rsid w:val="00B46359"/>
    <w:rsid w:val="00B46D2F"/>
    <w:rsid w:val="00B47498"/>
    <w:rsid w:val="00B47D34"/>
    <w:rsid w:val="00B52C3E"/>
    <w:rsid w:val="00B52DED"/>
    <w:rsid w:val="00B543E1"/>
    <w:rsid w:val="00B54587"/>
    <w:rsid w:val="00B54991"/>
    <w:rsid w:val="00B55417"/>
    <w:rsid w:val="00B55CC7"/>
    <w:rsid w:val="00B56A93"/>
    <w:rsid w:val="00B6202C"/>
    <w:rsid w:val="00B6500A"/>
    <w:rsid w:val="00B66945"/>
    <w:rsid w:val="00B6765F"/>
    <w:rsid w:val="00B705F3"/>
    <w:rsid w:val="00B75900"/>
    <w:rsid w:val="00B7594D"/>
    <w:rsid w:val="00B8017B"/>
    <w:rsid w:val="00B8019F"/>
    <w:rsid w:val="00B820C0"/>
    <w:rsid w:val="00B824C9"/>
    <w:rsid w:val="00B84E64"/>
    <w:rsid w:val="00B857C1"/>
    <w:rsid w:val="00B8609E"/>
    <w:rsid w:val="00B87DF7"/>
    <w:rsid w:val="00B907A9"/>
    <w:rsid w:val="00B916DB"/>
    <w:rsid w:val="00B921F3"/>
    <w:rsid w:val="00B952F2"/>
    <w:rsid w:val="00B96556"/>
    <w:rsid w:val="00B972F0"/>
    <w:rsid w:val="00BA108C"/>
    <w:rsid w:val="00BA17E5"/>
    <w:rsid w:val="00BA1B35"/>
    <w:rsid w:val="00BA1FB2"/>
    <w:rsid w:val="00BA255E"/>
    <w:rsid w:val="00BA2939"/>
    <w:rsid w:val="00BA2B09"/>
    <w:rsid w:val="00BA3433"/>
    <w:rsid w:val="00BA5797"/>
    <w:rsid w:val="00BA64F1"/>
    <w:rsid w:val="00BA6777"/>
    <w:rsid w:val="00BA740F"/>
    <w:rsid w:val="00BA7C17"/>
    <w:rsid w:val="00BB2A65"/>
    <w:rsid w:val="00BB2A8C"/>
    <w:rsid w:val="00BB3AD3"/>
    <w:rsid w:val="00BB6874"/>
    <w:rsid w:val="00BB7BCD"/>
    <w:rsid w:val="00BC3368"/>
    <w:rsid w:val="00BC4345"/>
    <w:rsid w:val="00BC43D1"/>
    <w:rsid w:val="00BC5585"/>
    <w:rsid w:val="00BC625B"/>
    <w:rsid w:val="00BC751D"/>
    <w:rsid w:val="00BD08D2"/>
    <w:rsid w:val="00BD23B1"/>
    <w:rsid w:val="00BD4253"/>
    <w:rsid w:val="00BD4863"/>
    <w:rsid w:val="00BD48F8"/>
    <w:rsid w:val="00BD4933"/>
    <w:rsid w:val="00BD5AC8"/>
    <w:rsid w:val="00BD600D"/>
    <w:rsid w:val="00BD770A"/>
    <w:rsid w:val="00BE0814"/>
    <w:rsid w:val="00BE085B"/>
    <w:rsid w:val="00BE141A"/>
    <w:rsid w:val="00BE4B31"/>
    <w:rsid w:val="00BE5E0A"/>
    <w:rsid w:val="00BE726D"/>
    <w:rsid w:val="00BE7D78"/>
    <w:rsid w:val="00BE7E4D"/>
    <w:rsid w:val="00BE7EB6"/>
    <w:rsid w:val="00BF2282"/>
    <w:rsid w:val="00BF39DC"/>
    <w:rsid w:val="00BF4224"/>
    <w:rsid w:val="00BF4A9B"/>
    <w:rsid w:val="00BF554C"/>
    <w:rsid w:val="00BF5AB2"/>
    <w:rsid w:val="00BF6767"/>
    <w:rsid w:val="00BF72CB"/>
    <w:rsid w:val="00BF7EB1"/>
    <w:rsid w:val="00C00484"/>
    <w:rsid w:val="00C01096"/>
    <w:rsid w:val="00C01D6A"/>
    <w:rsid w:val="00C027DE"/>
    <w:rsid w:val="00C04E19"/>
    <w:rsid w:val="00C0600E"/>
    <w:rsid w:val="00C064BA"/>
    <w:rsid w:val="00C077AC"/>
    <w:rsid w:val="00C13362"/>
    <w:rsid w:val="00C13CA8"/>
    <w:rsid w:val="00C1644B"/>
    <w:rsid w:val="00C16D14"/>
    <w:rsid w:val="00C16FD7"/>
    <w:rsid w:val="00C17A89"/>
    <w:rsid w:val="00C20C3C"/>
    <w:rsid w:val="00C22276"/>
    <w:rsid w:val="00C230E6"/>
    <w:rsid w:val="00C232F6"/>
    <w:rsid w:val="00C23F75"/>
    <w:rsid w:val="00C27732"/>
    <w:rsid w:val="00C3022A"/>
    <w:rsid w:val="00C309E9"/>
    <w:rsid w:val="00C31AF1"/>
    <w:rsid w:val="00C33C01"/>
    <w:rsid w:val="00C347EA"/>
    <w:rsid w:val="00C36020"/>
    <w:rsid w:val="00C365D9"/>
    <w:rsid w:val="00C41ADD"/>
    <w:rsid w:val="00C42E4E"/>
    <w:rsid w:val="00C44957"/>
    <w:rsid w:val="00C44C96"/>
    <w:rsid w:val="00C4549C"/>
    <w:rsid w:val="00C4561E"/>
    <w:rsid w:val="00C45DFF"/>
    <w:rsid w:val="00C470EC"/>
    <w:rsid w:val="00C47146"/>
    <w:rsid w:val="00C515E7"/>
    <w:rsid w:val="00C519B1"/>
    <w:rsid w:val="00C52147"/>
    <w:rsid w:val="00C524E9"/>
    <w:rsid w:val="00C52D22"/>
    <w:rsid w:val="00C530FE"/>
    <w:rsid w:val="00C53443"/>
    <w:rsid w:val="00C55CD8"/>
    <w:rsid w:val="00C56513"/>
    <w:rsid w:val="00C56E8F"/>
    <w:rsid w:val="00C57196"/>
    <w:rsid w:val="00C60E68"/>
    <w:rsid w:val="00C70387"/>
    <w:rsid w:val="00C70B22"/>
    <w:rsid w:val="00C71225"/>
    <w:rsid w:val="00C71D77"/>
    <w:rsid w:val="00C729ED"/>
    <w:rsid w:val="00C74280"/>
    <w:rsid w:val="00C75A0B"/>
    <w:rsid w:val="00C770A7"/>
    <w:rsid w:val="00C80BBF"/>
    <w:rsid w:val="00C82CEF"/>
    <w:rsid w:val="00C84213"/>
    <w:rsid w:val="00C84FCA"/>
    <w:rsid w:val="00C86884"/>
    <w:rsid w:val="00C94888"/>
    <w:rsid w:val="00C953C5"/>
    <w:rsid w:val="00C9577C"/>
    <w:rsid w:val="00C959DB"/>
    <w:rsid w:val="00C95DB7"/>
    <w:rsid w:val="00C95E2C"/>
    <w:rsid w:val="00C96027"/>
    <w:rsid w:val="00C97637"/>
    <w:rsid w:val="00C977BC"/>
    <w:rsid w:val="00CA1879"/>
    <w:rsid w:val="00CA1F31"/>
    <w:rsid w:val="00CA220C"/>
    <w:rsid w:val="00CA2904"/>
    <w:rsid w:val="00CA5BB8"/>
    <w:rsid w:val="00CB17C7"/>
    <w:rsid w:val="00CB53BB"/>
    <w:rsid w:val="00CB7BB9"/>
    <w:rsid w:val="00CC094F"/>
    <w:rsid w:val="00CC09CF"/>
    <w:rsid w:val="00CC29BC"/>
    <w:rsid w:val="00CC3663"/>
    <w:rsid w:val="00CC541F"/>
    <w:rsid w:val="00CC55DD"/>
    <w:rsid w:val="00CD094D"/>
    <w:rsid w:val="00CD0EB1"/>
    <w:rsid w:val="00CD1672"/>
    <w:rsid w:val="00CD22D4"/>
    <w:rsid w:val="00CD2604"/>
    <w:rsid w:val="00CD4FB9"/>
    <w:rsid w:val="00CD614E"/>
    <w:rsid w:val="00CD7994"/>
    <w:rsid w:val="00CE0335"/>
    <w:rsid w:val="00CE0A0B"/>
    <w:rsid w:val="00CE38A5"/>
    <w:rsid w:val="00CE49E4"/>
    <w:rsid w:val="00CE7931"/>
    <w:rsid w:val="00CF0272"/>
    <w:rsid w:val="00CF2D1D"/>
    <w:rsid w:val="00CF56B6"/>
    <w:rsid w:val="00D0024F"/>
    <w:rsid w:val="00D0091A"/>
    <w:rsid w:val="00D029D9"/>
    <w:rsid w:val="00D03347"/>
    <w:rsid w:val="00D04033"/>
    <w:rsid w:val="00D049BF"/>
    <w:rsid w:val="00D064DF"/>
    <w:rsid w:val="00D06738"/>
    <w:rsid w:val="00D0729F"/>
    <w:rsid w:val="00D1037D"/>
    <w:rsid w:val="00D113DA"/>
    <w:rsid w:val="00D11B95"/>
    <w:rsid w:val="00D12509"/>
    <w:rsid w:val="00D1329C"/>
    <w:rsid w:val="00D14574"/>
    <w:rsid w:val="00D146E3"/>
    <w:rsid w:val="00D14A15"/>
    <w:rsid w:val="00D14C06"/>
    <w:rsid w:val="00D14D15"/>
    <w:rsid w:val="00D15883"/>
    <w:rsid w:val="00D15BD6"/>
    <w:rsid w:val="00D163B2"/>
    <w:rsid w:val="00D2265A"/>
    <w:rsid w:val="00D24541"/>
    <w:rsid w:val="00D24CB8"/>
    <w:rsid w:val="00D25332"/>
    <w:rsid w:val="00D318C1"/>
    <w:rsid w:val="00D31B62"/>
    <w:rsid w:val="00D3295B"/>
    <w:rsid w:val="00D35DDB"/>
    <w:rsid w:val="00D36221"/>
    <w:rsid w:val="00D41C02"/>
    <w:rsid w:val="00D434CA"/>
    <w:rsid w:val="00D45407"/>
    <w:rsid w:val="00D46378"/>
    <w:rsid w:val="00D46C62"/>
    <w:rsid w:val="00D4711C"/>
    <w:rsid w:val="00D47524"/>
    <w:rsid w:val="00D51212"/>
    <w:rsid w:val="00D51550"/>
    <w:rsid w:val="00D523A0"/>
    <w:rsid w:val="00D53AFB"/>
    <w:rsid w:val="00D54309"/>
    <w:rsid w:val="00D56217"/>
    <w:rsid w:val="00D57E69"/>
    <w:rsid w:val="00D623D3"/>
    <w:rsid w:val="00D62730"/>
    <w:rsid w:val="00D63456"/>
    <w:rsid w:val="00D63CEF"/>
    <w:rsid w:val="00D6550D"/>
    <w:rsid w:val="00D712CF"/>
    <w:rsid w:val="00D7130E"/>
    <w:rsid w:val="00D73A55"/>
    <w:rsid w:val="00D73E8B"/>
    <w:rsid w:val="00D752AC"/>
    <w:rsid w:val="00D76149"/>
    <w:rsid w:val="00D777A7"/>
    <w:rsid w:val="00D80804"/>
    <w:rsid w:val="00D809F3"/>
    <w:rsid w:val="00D80E3B"/>
    <w:rsid w:val="00D80F65"/>
    <w:rsid w:val="00D81A29"/>
    <w:rsid w:val="00D84175"/>
    <w:rsid w:val="00D8621F"/>
    <w:rsid w:val="00D926A3"/>
    <w:rsid w:val="00D926AE"/>
    <w:rsid w:val="00D928D8"/>
    <w:rsid w:val="00D92F1B"/>
    <w:rsid w:val="00D9396D"/>
    <w:rsid w:val="00D94070"/>
    <w:rsid w:val="00D94880"/>
    <w:rsid w:val="00D95547"/>
    <w:rsid w:val="00D95C4D"/>
    <w:rsid w:val="00D963CC"/>
    <w:rsid w:val="00D97C57"/>
    <w:rsid w:val="00DA03E9"/>
    <w:rsid w:val="00DA1776"/>
    <w:rsid w:val="00DA2043"/>
    <w:rsid w:val="00DA2235"/>
    <w:rsid w:val="00DA28D6"/>
    <w:rsid w:val="00DA32E5"/>
    <w:rsid w:val="00DA3DA7"/>
    <w:rsid w:val="00DA4518"/>
    <w:rsid w:val="00DA7A0B"/>
    <w:rsid w:val="00DB008B"/>
    <w:rsid w:val="00DB0259"/>
    <w:rsid w:val="00DB3360"/>
    <w:rsid w:val="00DB498A"/>
    <w:rsid w:val="00DB7E94"/>
    <w:rsid w:val="00DC17AD"/>
    <w:rsid w:val="00DC1DCD"/>
    <w:rsid w:val="00DC2B5E"/>
    <w:rsid w:val="00DC4078"/>
    <w:rsid w:val="00DC5891"/>
    <w:rsid w:val="00DC6D79"/>
    <w:rsid w:val="00DC73B1"/>
    <w:rsid w:val="00DD19C3"/>
    <w:rsid w:val="00DD3FC6"/>
    <w:rsid w:val="00DD5AC8"/>
    <w:rsid w:val="00DD61F9"/>
    <w:rsid w:val="00DD6227"/>
    <w:rsid w:val="00DD684A"/>
    <w:rsid w:val="00DE0F6A"/>
    <w:rsid w:val="00DE201E"/>
    <w:rsid w:val="00DE3033"/>
    <w:rsid w:val="00DE3D2C"/>
    <w:rsid w:val="00DE3DED"/>
    <w:rsid w:val="00DE4196"/>
    <w:rsid w:val="00DE60D5"/>
    <w:rsid w:val="00DE6CF4"/>
    <w:rsid w:val="00DE6EAA"/>
    <w:rsid w:val="00DE7DCE"/>
    <w:rsid w:val="00DF0C11"/>
    <w:rsid w:val="00DF229E"/>
    <w:rsid w:val="00DF28C4"/>
    <w:rsid w:val="00DF3D5B"/>
    <w:rsid w:val="00DF788B"/>
    <w:rsid w:val="00E006DE"/>
    <w:rsid w:val="00E01E30"/>
    <w:rsid w:val="00E02073"/>
    <w:rsid w:val="00E03438"/>
    <w:rsid w:val="00E041A8"/>
    <w:rsid w:val="00E053F4"/>
    <w:rsid w:val="00E06F03"/>
    <w:rsid w:val="00E07D81"/>
    <w:rsid w:val="00E1540E"/>
    <w:rsid w:val="00E175D2"/>
    <w:rsid w:val="00E200ED"/>
    <w:rsid w:val="00E201A0"/>
    <w:rsid w:val="00E206AD"/>
    <w:rsid w:val="00E231E2"/>
    <w:rsid w:val="00E23770"/>
    <w:rsid w:val="00E26A22"/>
    <w:rsid w:val="00E31196"/>
    <w:rsid w:val="00E33AD5"/>
    <w:rsid w:val="00E3608B"/>
    <w:rsid w:val="00E3708D"/>
    <w:rsid w:val="00E40B44"/>
    <w:rsid w:val="00E41849"/>
    <w:rsid w:val="00E445F0"/>
    <w:rsid w:val="00E45E22"/>
    <w:rsid w:val="00E4754A"/>
    <w:rsid w:val="00E53454"/>
    <w:rsid w:val="00E538AB"/>
    <w:rsid w:val="00E5737C"/>
    <w:rsid w:val="00E60A67"/>
    <w:rsid w:val="00E623D0"/>
    <w:rsid w:val="00E62635"/>
    <w:rsid w:val="00E6293F"/>
    <w:rsid w:val="00E63444"/>
    <w:rsid w:val="00E63ACA"/>
    <w:rsid w:val="00E66849"/>
    <w:rsid w:val="00E731BB"/>
    <w:rsid w:val="00E7321D"/>
    <w:rsid w:val="00E73680"/>
    <w:rsid w:val="00E73AAC"/>
    <w:rsid w:val="00E7416D"/>
    <w:rsid w:val="00E82DC3"/>
    <w:rsid w:val="00E82FC6"/>
    <w:rsid w:val="00E83CAE"/>
    <w:rsid w:val="00E86343"/>
    <w:rsid w:val="00E866DB"/>
    <w:rsid w:val="00E8696C"/>
    <w:rsid w:val="00E86B9A"/>
    <w:rsid w:val="00E902F9"/>
    <w:rsid w:val="00E90ED0"/>
    <w:rsid w:val="00E9177E"/>
    <w:rsid w:val="00E918E2"/>
    <w:rsid w:val="00E9305D"/>
    <w:rsid w:val="00E9315B"/>
    <w:rsid w:val="00E933C6"/>
    <w:rsid w:val="00E94F68"/>
    <w:rsid w:val="00E95965"/>
    <w:rsid w:val="00E96665"/>
    <w:rsid w:val="00E975F6"/>
    <w:rsid w:val="00EA1428"/>
    <w:rsid w:val="00EA1FD9"/>
    <w:rsid w:val="00EA34FC"/>
    <w:rsid w:val="00EA37C8"/>
    <w:rsid w:val="00EA7186"/>
    <w:rsid w:val="00EB2117"/>
    <w:rsid w:val="00EB48CF"/>
    <w:rsid w:val="00EB4E9E"/>
    <w:rsid w:val="00EB608C"/>
    <w:rsid w:val="00EB72AC"/>
    <w:rsid w:val="00EB7507"/>
    <w:rsid w:val="00EC000D"/>
    <w:rsid w:val="00EC24F5"/>
    <w:rsid w:val="00EC440F"/>
    <w:rsid w:val="00EC4701"/>
    <w:rsid w:val="00EC4D5A"/>
    <w:rsid w:val="00EC56FD"/>
    <w:rsid w:val="00ED1105"/>
    <w:rsid w:val="00ED1641"/>
    <w:rsid w:val="00ED1E4A"/>
    <w:rsid w:val="00ED23C8"/>
    <w:rsid w:val="00ED3755"/>
    <w:rsid w:val="00ED42A1"/>
    <w:rsid w:val="00ED48CF"/>
    <w:rsid w:val="00ED4A28"/>
    <w:rsid w:val="00ED7181"/>
    <w:rsid w:val="00EE1D93"/>
    <w:rsid w:val="00EE49FB"/>
    <w:rsid w:val="00EE4B80"/>
    <w:rsid w:val="00EE4E52"/>
    <w:rsid w:val="00EE55B9"/>
    <w:rsid w:val="00EE739F"/>
    <w:rsid w:val="00EE7C36"/>
    <w:rsid w:val="00EF4446"/>
    <w:rsid w:val="00EF5099"/>
    <w:rsid w:val="00EF65D5"/>
    <w:rsid w:val="00EF7589"/>
    <w:rsid w:val="00EF759E"/>
    <w:rsid w:val="00EF7D1D"/>
    <w:rsid w:val="00F013E8"/>
    <w:rsid w:val="00F01EC8"/>
    <w:rsid w:val="00F028B6"/>
    <w:rsid w:val="00F05340"/>
    <w:rsid w:val="00F06DDA"/>
    <w:rsid w:val="00F07041"/>
    <w:rsid w:val="00F07D0C"/>
    <w:rsid w:val="00F103EE"/>
    <w:rsid w:val="00F10ABD"/>
    <w:rsid w:val="00F11036"/>
    <w:rsid w:val="00F14174"/>
    <w:rsid w:val="00F1704E"/>
    <w:rsid w:val="00F20A51"/>
    <w:rsid w:val="00F20B1E"/>
    <w:rsid w:val="00F217B6"/>
    <w:rsid w:val="00F22E96"/>
    <w:rsid w:val="00F233D4"/>
    <w:rsid w:val="00F242BD"/>
    <w:rsid w:val="00F27832"/>
    <w:rsid w:val="00F30E8D"/>
    <w:rsid w:val="00F32762"/>
    <w:rsid w:val="00F33409"/>
    <w:rsid w:val="00F33BD2"/>
    <w:rsid w:val="00F34933"/>
    <w:rsid w:val="00F363FB"/>
    <w:rsid w:val="00F406BA"/>
    <w:rsid w:val="00F410B1"/>
    <w:rsid w:val="00F41A13"/>
    <w:rsid w:val="00F422B1"/>
    <w:rsid w:val="00F430D9"/>
    <w:rsid w:val="00F454C1"/>
    <w:rsid w:val="00F46489"/>
    <w:rsid w:val="00F4758D"/>
    <w:rsid w:val="00F479F7"/>
    <w:rsid w:val="00F50DAF"/>
    <w:rsid w:val="00F51DF2"/>
    <w:rsid w:val="00F53219"/>
    <w:rsid w:val="00F53D53"/>
    <w:rsid w:val="00F5481F"/>
    <w:rsid w:val="00F548AE"/>
    <w:rsid w:val="00F548F0"/>
    <w:rsid w:val="00F56169"/>
    <w:rsid w:val="00F56E71"/>
    <w:rsid w:val="00F573D0"/>
    <w:rsid w:val="00F61632"/>
    <w:rsid w:val="00F61D0D"/>
    <w:rsid w:val="00F61ED8"/>
    <w:rsid w:val="00F6295E"/>
    <w:rsid w:val="00F64D68"/>
    <w:rsid w:val="00F654D2"/>
    <w:rsid w:val="00F65EA4"/>
    <w:rsid w:val="00F66A90"/>
    <w:rsid w:val="00F66FA2"/>
    <w:rsid w:val="00F67128"/>
    <w:rsid w:val="00F71888"/>
    <w:rsid w:val="00F73A2E"/>
    <w:rsid w:val="00F7611D"/>
    <w:rsid w:val="00F771DA"/>
    <w:rsid w:val="00F808A7"/>
    <w:rsid w:val="00F81F9D"/>
    <w:rsid w:val="00F826AA"/>
    <w:rsid w:val="00F83186"/>
    <w:rsid w:val="00F85585"/>
    <w:rsid w:val="00F85996"/>
    <w:rsid w:val="00F86D47"/>
    <w:rsid w:val="00F87CAB"/>
    <w:rsid w:val="00F908FB"/>
    <w:rsid w:val="00F909F6"/>
    <w:rsid w:val="00F90FCE"/>
    <w:rsid w:val="00F911BB"/>
    <w:rsid w:val="00F93799"/>
    <w:rsid w:val="00F94223"/>
    <w:rsid w:val="00F94226"/>
    <w:rsid w:val="00F96DE4"/>
    <w:rsid w:val="00FA0464"/>
    <w:rsid w:val="00FA054E"/>
    <w:rsid w:val="00FA3574"/>
    <w:rsid w:val="00FA3AE6"/>
    <w:rsid w:val="00FA4ACC"/>
    <w:rsid w:val="00FA4CC9"/>
    <w:rsid w:val="00FA58CD"/>
    <w:rsid w:val="00FA634C"/>
    <w:rsid w:val="00FA6C7B"/>
    <w:rsid w:val="00FA6EB0"/>
    <w:rsid w:val="00FA74C8"/>
    <w:rsid w:val="00FA7E4C"/>
    <w:rsid w:val="00FB1A71"/>
    <w:rsid w:val="00FB1B75"/>
    <w:rsid w:val="00FB3612"/>
    <w:rsid w:val="00FB3B36"/>
    <w:rsid w:val="00FB5164"/>
    <w:rsid w:val="00FB5364"/>
    <w:rsid w:val="00FB5606"/>
    <w:rsid w:val="00FB5F7E"/>
    <w:rsid w:val="00FB646B"/>
    <w:rsid w:val="00FB6A97"/>
    <w:rsid w:val="00FB7F4E"/>
    <w:rsid w:val="00FC0A57"/>
    <w:rsid w:val="00FC2C3B"/>
    <w:rsid w:val="00FC75BD"/>
    <w:rsid w:val="00FC772A"/>
    <w:rsid w:val="00FC7996"/>
    <w:rsid w:val="00FC7E19"/>
    <w:rsid w:val="00FD047B"/>
    <w:rsid w:val="00FD0C06"/>
    <w:rsid w:val="00FD37F4"/>
    <w:rsid w:val="00FD437F"/>
    <w:rsid w:val="00FD570F"/>
    <w:rsid w:val="00FD60F4"/>
    <w:rsid w:val="00FE1E12"/>
    <w:rsid w:val="00FE3B06"/>
    <w:rsid w:val="00FE532A"/>
    <w:rsid w:val="00FE5DBE"/>
    <w:rsid w:val="00FE655D"/>
    <w:rsid w:val="00FE6D4F"/>
    <w:rsid w:val="00FF1668"/>
    <w:rsid w:val="00FF1945"/>
    <w:rsid w:val="00FF3B53"/>
    <w:rsid w:val="00FF532C"/>
    <w:rsid w:val="00FF70CE"/>
    <w:rsid w:val="00FF771C"/>
    <w:rsid w:val="00FF7992"/>
    <w:rsid w:val="0184E005"/>
    <w:rsid w:val="0237DCA7"/>
    <w:rsid w:val="023B9F87"/>
    <w:rsid w:val="04927DA0"/>
    <w:rsid w:val="04C99A66"/>
    <w:rsid w:val="074EB80F"/>
    <w:rsid w:val="08CA5B2B"/>
    <w:rsid w:val="0A63CB49"/>
    <w:rsid w:val="0A841BA6"/>
    <w:rsid w:val="0B6DDA42"/>
    <w:rsid w:val="0BB01A28"/>
    <w:rsid w:val="0D8885C5"/>
    <w:rsid w:val="0D9BB551"/>
    <w:rsid w:val="0DD1CEDE"/>
    <w:rsid w:val="102E7650"/>
    <w:rsid w:val="10728222"/>
    <w:rsid w:val="12DD3196"/>
    <w:rsid w:val="13554581"/>
    <w:rsid w:val="1540DD0D"/>
    <w:rsid w:val="1627DFAC"/>
    <w:rsid w:val="1648485A"/>
    <w:rsid w:val="1658DBCD"/>
    <w:rsid w:val="1736760E"/>
    <w:rsid w:val="173D48EE"/>
    <w:rsid w:val="1853F6A2"/>
    <w:rsid w:val="1874271D"/>
    <w:rsid w:val="1876D40D"/>
    <w:rsid w:val="1A1F07C0"/>
    <w:rsid w:val="1A7D3535"/>
    <w:rsid w:val="1B15191B"/>
    <w:rsid w:val="1E0A3A11"/>
    <w:rsid w:val="1E6218BB"/>
    <w:rsid w:val="1E883C86"/>
    <w:rsid w:val="20568344"/>
    <w:rsid w:val="20640AF2"/>
    <w:rsid w:val="20FB44F2"/>
    <w:rsid w:val="218F995C"/>
    <w:rsid w:val="2233C390"/>
    <w:rsid w:val="226ACA45"/>
    <w:rsid w:val="235C38AE"/>
    <w:rsid w:val="24406DBC"/>
    <w:rsid w:val="24B50818"/>
    <w:rsid w:val="25485E04"/>
    <w:rsid w:val="25B22CC4"/>
    <w:rsid w:val="27B3F92B"/>
    <w:rsid w:val="283B1BF9"/>
    <w:rsid w:val="291B003B"/>
    <w:rsid w:val="298DA166"/>
    <w:rsid w:val="2B46BADE"/>
    <w:rsid w:val="2BEDA588"/>
    <w:rsid w:val="2D3C25DB"/>
    <w:rsid w:val="2D3F2632"/>
    <w:rsid w:val="2D634364"/>
    <w:rsid w:val="2D76DEA5"/>
    <w:rsid w:val="2DCE8A73"/>
    <w:rsid w:val="2F27A40A"/>
    <w:rsid w:val="2FCBFC3B"/>
    <w:rsid w:val="31695684"/>
    <w:rsid w:val="34BB2484"/>
    <w:rsid w:val="34FBDD09"/>
    <w:rsid w:val="37270D0A"/>
    <w:rsid w:val="37752E95"/>
    <w:rsid w:val="393F7D73"/>
    <w:rsid w:val="399DC163"/>
    <w:rsid w:val="3A2BF375"/>
    <w:rsid w:val="3AC17473"/>
    <w:rsid w:val="3B59B3B9"/>
    <w:rsid w:val="3C43CEEB"/>
    <w:rsid w:val="3C72A6DD"/>
    <w:rsid w:val="3D1C864A"/>
    <w:rsid w:val="3DA85C29"/>
    <w:rsid w:val="3E126A5E"/>
    <w:rsid w:val="3FEE0BDC"/>
    <w:rsid w:val="41EA33BF"/>
    <w:rsid w:val="4281D0FF"/>
    <w:rsid w:val="4408EEA2"/>
    <w:rsid w:val="47275B8E"/>
    <w:rsid w:val="48F99C7D"/>
    <w:rsid w:val="4C171ABE"/>
    <w:rsid w:val="4C6E7D87"/>
    <w:rsid w:val="4D0875DF"/>
    <w:rsid w:val="4F20ABBA"/>
    <w:rsid w:val="50820E85"/>
    <w:rsid w:val="5128C493"/>
    <w:rsid w:val="5204D330"/>
    <w:rsid w:val="53161E37"/>
    <w:rsid w:val="540B6F7F"/>
    <w:rsid w:val="55BEE935"/>
    <w:rsid w:val="56A0476A"/>
    <w:rsid w:val="57D2160B"/>
    <w:rsid w:val="5896D763"/>
    <w:rsid w:val="58CF3E37"/>
    <w:rsid w:val="597FB68C"/>
    <w:rsid w:val="5A6C2231"/>
    <w:rsid w:val="5A7C525D"/>
    <w:rsid w:val="5AEA8F54"/>
    <w:rsid w:val="5B015AB1"/>
    <w:rsid w:val="5B25DC5F"/>
    <w:rsid w:val="5B9B26B0"/>
    <w:rsid w:val="5BCAEC67"/>
    <w:rsid w:val="5C77EBEE"/>
    <w:rsid w:val="5DE2B0AA"/>
    <w:rsid w:val="620AD5E8"/>
    <w:rsid w:val="636EF76B"/>
    <w:rsid w:val="6772EE9A"/>
    <w:rsid w:val="67A6298E"/>
    <w:rsid w:val="68D8C360"/>
    <w:rsid w:val="69003DD4"/>
    <w:rsid w:val="69D107DC"/>
    <w:rsid w:val="6A506263"/>
    <w:rsid w:val="6A52F501"/>
    <w:rsid w:val="6B40A465"/>
    <w:rsid w:val="6BFE4EA3"/>
    <w:rsid w:val="6C5D8737"/>
    <w:rsid w:val="6CD6FC71"/>
    <w:rsid w:val="6DD2D344"/>
    <w:rsid w:val="6FAD30B2"/>
    <w:rsid w:val="701517A8"/>
    <w:rsid w:val="71E6AF6A"/>
    <w:rsid w:val="722154F6"/>
    <w:rsid w:val="75F5C70D"/>
    <w:rsid w:val="75FFE025"/>
    <w:rsid w:val="7611F4FD"/>
    <w:rsid w:val="76935BDA"/>
    <w:rsid w:val="76F225B6"/>
    <w:rsid w:val="775E289C"/>
    <w:rsid w:val="7769D582"/>
    <w:rsid w:val="7837AB3E"/>
    <w:rsid w:val="783D85E5"/>
    <w:rsid w:val="78B5A9AB"/>
    <w:rsid w:val="78FF379C"/>
    <w:rsid w:val="794DAA22"/>
    <w:rsid w:val="7B5A6A48"/>
    <w:rsid w:val="7BCFC507"/>
    <w:rsid w:val="7C4D5F53"/>
    <w:rsid w:val="7ECB3196"/>
    <w:rsid w:val="7ECC5DB8"/>
    <w:rsid w:val="7F1373AC"/>
    <w:rsid w:val="7F23EA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74020E"/>
  <w15:chartTrackingRefBased/>
  <w15:docId w15:val="{0F7A8E6A-F2BC-49A1-9939-A3528F4A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43214"/>
    <w:pPr>
      <w:keepNext/>
      <w:keepLines/>
      <w:spacing w:after="0"/>
      <w:outlineLvl w:val="0"/>
    </w:pPr>
    <w:rPr>
      <w:rFonts w:eastAsiaTheme="majorEastAsia" w:cstheme="majorBidi"/>
      <w:b/>
      <w:color w:val="2F5496" w:themeColor="accent1" w:themeShade="BF"/>
      <w:sz w:val="32"/>
      <w:szCs w:val="40"/>
    </w:rPr>
  </w:style>
  <w:style w:type="paragraph" w:styleId="Heading2">
    <w:name w:val="heading 2"/>
    <w:basedOn w:val="Normal"/>
    <w:next w:val="Normal"/>
    <w:link w:val="Heading2Char"/>
    <w:uiPriority w:val="9"/>
    <w:unhideWhenUsed/>
    <w:qFormat/>
    <w:rsid w:val="00243214"/>
    <w:pPr>
      <w:keepNext/>
      <w:keepLines/>
      <w:spacing w:before="160" w:after="80"/>
      <w:outlineLvl w:val="1"/>
    </w:pPr>
    <w:rPr>
      <w:rFonts w:eastAsiaTheme="majorEastAsia" w:cstheme="majorBidi"/>
      <w:b/>
      <w:color w:val="2F5496" w:themeColor="accent1" w:themeShade="BF"/>
      <w:sz w:val="24"/>
      <w:szCs w:val="32"/>
    </w:rPr>
  </w:style>
  <w:style w:type="paragraph" w:styleId="Heading3">
    <w:name w:val="heading 3"/>
    <w:basedOn w:val="Normal"/>
    <w:next w:val="Normal"/>
    <w:link w:val="Heading3Char"/>
    <w:uiPriority w:val="9"/>
    <w:unhideWhenUsed/>
    <w:qFormat/>
    <w:rsid w:val="001341A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1341A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341A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341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41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41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41A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43214"/>
    <w:rPr>
      <w:rFonts w:eastAsiaTheme="majorEastAsia" w:cstheme="majorBidi"/>
      <w:b/>
      <w:color w:val="2F5496" w:themeColor="accent1" w:themeShade="BF"/>
      <w:sz w:val="32"/>
      <w:szCs w:val="40"/>
    </w:rPr>
  </w:style>
  <w:style w:type="character" w:styleId="Heading2Char" w:customStyle="1">
    <w:name w:val="Heading 2 Char"/>
    <w:basedOn w:val="DefaultParagraphFont"/>
    <w:link w:val="Heading2"/>
    <w:uiPriority w:val="9"/>
    <w:rsid w:val="00243214"/>
    <w:rPr>
      <w:rFonts w:eastAsiaTheme="majorEastAsia" w:cstheme="majorBidi"/>
      <w:b/>
      <w:color w:val="2F5496" w:themeColor="accent1" w:themeShade="BF"/>
      <w:sz w:val="24"/>
      <w:szCs w:val="32"/>
    </w:rPr>
  </w:style>
  <w:style w:type="character" w:styleId="Heading3Char" w:customStyle="1">
    <w:name w:val="Heading 3 Char"/>
    <w:basedOn w:val="DefaultParagraphFont"/>
    <w:link w:val="Heading3"/>
    <w:uiPriority w:val="9"/>
    <w:rsid w:val="001341AD"/>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rsid w:val="001341AD"/>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1341AD"/>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1341A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341A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341A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341AD"/>
    <w:rPr>
      <w:rFonts w:eastAsiaTheme="majorEastAsia" w:cstheme="majorBidi"/>
      <w:color w:val="272727" w:themeColor="text1" w:themeTint="D8"/>
    </w:rPr>
  </w:style>
  <w:style w:type="paragraph" w:styleId="Title">
    <w:name w:val="Title"/>
    <w:basedOn w:val="Normal"/>
    <w:next w:val="Normal"/>
    <w:link w:val="TitleChar"/>
    <w:uiPriority w:val="10"/>
    <w:qFormat/>
    <w:rsid w:val="001341A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341A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341A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341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41AD"/>
    <w:pPr>
      <w:spacing w:before="160"/>
      <w:jc w:val="center"/>
    </w:pPr>
    <w:rPr>
      <w:i/>
      <w:iCs/>
      <w:color w:val="404040" w:themeColor="text1" w:themeTint="BF"/>
    </w:rPr>
  </w:style>
  <w:style w:type="character" w:styleId="QuoteChar" w:customStyle="1">
    <w:name w:val="Quote Char"/>
    <w:basedOn w:val="DefaultParagraphFont"/>
    <w:link w:val="Quote"/>
    <w:uiPriority w:val="29"/>
    <w:rsid w:val="001341AD"/>
    <w:rPr>
      <w:i/>
      <w:iCs/>
      <w:color w:val="404040" w:themeColor="text1" w:themeTint="BF"/>
    </w:rPr>
  </w:style>
  <w:style w:type="paragraph" w:styleId="ListParagraph">
    <w:name w:val="List Paragraph"/>
    <w:basedOn w:val="Normal"/>
    <w:uiPriority w:val="34"/>
    <w:qFormat/>
    <w:rsid w:val="001341AD"/>
    <w:pPr>
      <w:ind w:left="720"/>
      <w:contextualSpacing/>
    </w:pPr>
  </w:style>
  <w:style w:type="character" w:styleId="IntenseEmphasis">
    <w:name w:val="Intense Emphasis"/>
    <w:basedOn w:val="DefaultParagraphFont"/>
    <w:uiPriority w:val="21"/>
    <w:qFormat/>
    <w:rsid w:val="001341AD"/>
    <w:rPr>
      <w:i/>
      <w:iCs/>
      <w:color w:val="2F5496" w:themeColor="accent1" w:themeShade="BF"/>
    </w:rPr>
  </w:style>
  <w:style w:type="paragraph" w:styleId="IntenseQuote">
    <w:name w:val="Intense Quote"/>
    <w:basedOn w:val="Normal"/>
    <w:next w:val="Normal"/>
    <w:link w:val="IntenseQuoteChar"/>
    <w:uiPriority w:val="30"/>
    <w:qFormat/>
    <w:rsid w:val="001341AD"/>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1341AD"/>
    <w:rPr>
      <w:i/>
      <w:iCs/>
      <w:color w:val="2F5496" w:themeColor="accent1" w:themeShade="BF"/>
    </w:rPr>
  </w:style>
  <w:style w:type="character" w:styleId="IntenseReference">
    <w:name w:val="Intense Reference"/>
    <w:basedOn w:val="DefaultParagraphFont"/>
    <w:uiPriority w:val="32"/>
    <w:qFormat/>
    <w:rsid w:val="001341AD"/>
    <w:rPr>
      <w:b/>
      <w:bCs/>
      <w:smallCaps/>
      <w:color w:val="2F5496" w:themeColor="accent1" w:themeShade="BF"/>
      <w:spacing w:val="5"/>
    </w:rPr>
  </w:style>
  <w:style w:type="character" w:styleId="CommentReference">
    <w:name w:val="annotation reference"/>
    <w:basedOn w:val="DefaultParagraphFont"/>
    <w:uiPriority w:val="99"/>
    <w:semiHidden/>
    <w:unhideWhenUsed/>
    <w:rsid w:val="00B6500A"/>
    <w:rPr>
      <w:sz w:val="16"/>
      <w:szCs w:val="16"/>
    </w:rPr>
  </w:style>
  <w:style w:type="paragraph" w:styleId="CommentText">
    <w:name w:val="annotation text"/>
    <w:basedOn w:val="Normal"/>
    <w:link w:val="CommentTextChar"/>
    <w:uiPriority w:val="99"/>
    <w:unhideWhenUsed/>
    <w:rsid w:val="00B6500A"/>
    <w:pPr>
      <w:spacing w:line="240" w:lineRule="auto"/>
    </w:pPr>
    <w:rPr>
      <w:sz w:val="20"/>
      <w:szCs w:val="20"/>
    </w:rPr>
  </w:style>
  <w:style w:type="character" w:styleId="CommentTextChar" w:customStyle="1">
    <w:name w:val="Comment Text Char"/>
    <w:basedOn w:val="DefaultParagraphFont"/>
    <w:link w:val="CommentText"/>
    <w:uiPriority w:val="99"/>
    <w:rsid w:val="00B6500A"/>
    <w:rPr>
      <w:sz w:val="20"/>
      <w:szCs w:val="20"/>
    </w:rPr>
  </w:style>
  <w:style w:type="character" w:styleId="Hyperlink">
    <w:name w:val="Hyperlink"/>
    <w:basedOn w:val="DefaultParagraphFont"/>
    <w:uiPriority w:val="99"/>
    <w:unhideWhenUsed/>
    <w:rsid w:val="00D51212"/>
    <w:rPr>
      <w:color w:val="0563C1" w:themeColor="hyperlink"/>
      <w:u w:val="single"/>
    </w:rPr>
  </w:style>
  <w:style w:type="character" w:styleId="UnresolvedMention">
    <w:name w:val="Unresolved Mention"/>
    <w:basedOn w:val="DefaultParagraphFont"/>
    <w:uiPriority w:val="99"/>
    <w:semiHidden/>
    <w:unhideWhenUsed/>
    <w:rsid w:val="00D5121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E50BD"/>
    <w:rPr>
      <w:b/>
      <w:bCs/>
    </w:rPr>
  </w:style>
  <w:style w:type="character" w:styleId="CommentSubjectChar" w:customStyle="1">
    <w:name w:val="Comment Subject Char"/>
    <w:basedOn w:val="CommentTextChar"/>
    <w:link w:val="CommentSubject"/>
    <w:uiPriority w:val="99"/>
    <w:semiHidden/>
    <w:rsid w:val="003E50BD"/>
    <w:rPr>
      <w:b/>
      <w:bCs/>
      <w:sz w:val="20"/>
      <w:szCs w:val="20"/>
    </w:rPr>
  </w:style>
  <w:style w:type="table" w:styleId="TableGrid">
    <w:name w:val="Table Grid"/>
    <w:basedOn w:val="TableNormal"/>
    <w:uiPriority w:val="39"/>
    <w:rsid w:val="001E5A5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dnoteText">
    <w:name w:val="endnote text"/>
    <w:basedOn w:val="Normal"/>
    <w:link w:val="EndnoteTextChar"/>
    <w:uiPriority w:val="99"/>
    <w:semiHidden/>
    <w:unhideWhenUsed/>
    <w:rsid w:val="006D6C65"/>
    <w:pPr>
      <w:spacing w:after="0" w:line="240" w:lineRule="auto"/>
    </w:pPr>
    <w:rPr>
      <w:sz w:val="20"/>
      <w:szCs w:val="20"/>
    </w:rPr>
  </w:style>
  <w:style w:type="character" w:styleId="EndnoteTextChar" w:customStyle="1">
    <w:name w:val="Endnote Text Char"/>
    <w:basedOn w:val="DefaultParagraphFont"/>
    <w:link w:val="EndnoteText"/>
    <w:uiPriority w:val="99"/>
    <w:semiHidden/>
    <w:rsid w:val="006D6C65"/>
    <w:rPr>
      <w:sz w:val="20"/>
      <w:szCs w:val="20"/>
    </w:rPr>
  </w:style>
  <w:style w:type="character" w:styleId="EndnoteReference">
    <w:name w:val="endnote reference"/>
    <w:basedOn w:val="DefaultParagraphFont"/>
    <w:uiPriority w:val="99"/>
    <w:semiHidden/>
    <w:unhideWhenUsed/>
    <w:rsid w:val="006D6C65"/>
    <w:rPr>
      <w:vertAlign w:val="superscript"/>
    </w:rPr>
  </w:style>
  <w:style w:type="paragraph" w:styleId="Revision">
    <w:name w:val="Revision"/>
    <w:hidden/>
    <w:uiPriority w:val="99"/>
    <w:semiHidden/>
    <w:rsid w:val="00A70573"/>
    <w:pPr>
      <w:spacing w:after="0" w:line="240" w:lineRule="auto"/>
    </w:pPr>
  </w:style>
  <w:style w:type="paragraph" w:styleId="Header">
    <w:name w:val="header"/>
    <w:basedOn w:val="Normal"/>
    <w:link w:val="HeaderChar"/>
    <w:uiPriority w:val="99"/>
    <w:unhideWhenUsed/>
    <w:rsid w:val="002547C3"/>
    <w:pPr>
      <w:tabs>
        <w:tab w:val="center" w:pos="4680"/>
        <w:tab w:val="right" w:pos="9360"/>
      </w:tabs>
      <w:spacing w:after="0" w:line="240" w:lineRule="auto"/>
    </w:pPr>
  </w:style>
  <w:style w:type="character" w:styleId="HeaderChar" w:customStyle="1">
    <w:name w:val="Header Char"/>
    <w:basedOn w:val="DefaultParagraphFont"/>
    <w:link w:val="Header"/>
    <w:uiPriority w:val="99"/>
    <w:rsid w:val="002547C3"/>
  </w:style>
  <w:style w:type="paragraph" w:styleId="Footer">
    <w:name w:val="footer"/>
    <w:basedOn w:val="Normal"/>
    <w:link w:val="FooterChar"/>
    <w:uiPriority w:val="99"/>
    <w:unhideWhenUsed/>
    <w:rsid w:val="002547C3"/>
    <w:pPr>
      <w:tabs>
        <w:tab w:val="center" w:pos="4680"/>
        <w:tab w:val="right" w:pos="9360"/>
      </w:tabs>
      <w:spacing w:after="0" w:line="240" w:lineRule="auto"/>
    </w:pPr>
  </w:style>
  <w:style w:type="character" w:styleId="FooterChar" w:customStyle="1">
    <w:name w:val="Footer Char"/>
    <w:basedOn w:val="DefaultParagraphFont"/>
    <w:link w:val="Footer"/>
    <w:uiPriority w:val="99"/>
    <w:rsid w:val="002547C3"/>
  </w:style>
  <w:style w:type="character" w:styleId="FollowedHyperlink">
    <w:name w:val="FollowedHyperlink"/>
    <w:basedOn w:val="DefaultParagraphFont"/>
    <w:uiPriority w:val="99"/>
    <w:semiHidden/>
    <w:unhideWhenUsed/>
    <w:rsid w:val="00BA2939"/>
    <w:rPr>
      <w:color w:val="954F72" w:themeColor="followedHyperlink"/>
      <w:u w:val="single"/>
    </w:rPr>
  </w:style>
  <w:style w:type="table" w:styleId="PlainTable2">
    <w:name w:val="Plain Table 2"/>
    <w:basedOn w:val="TableNormal"/>
    <w:uiPriority w:val="42"/>
    <w:rsid w:val="00E63444"/>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1">
    <w:name w:val="Plain Table 1"/>
    <w:basedOn w:val="TableNormal"/>
    <w:uiPriority w:val="41"/>
    <w:rsid w:val="009548AA"/>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61647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16476"/>
    <w:rPr>
      <w:rFonts w:ascii="Segoe UI" w:hAnsi="Segoe UI" w:cs="Segoe UI"/>
      <w:sz w:val="18"/>
      <w:szCs w:val="18"/>
    </w:rPr>
  </w:style>
  <w:style w:type="paragraph" w:styleId="Bibliography">
    <w:name w:val="Bibliography"/>
    <w:basedOn w:val="Normal"/>
    <w:next w:val="Normal"/>
    <w:uiPriority w:val="37"/>
    <w:semiHidden/>
    <w:unhideWhenUsed/>
    <w:rsid w:val="00616476"/>
  </w:style>
  <w:style w:type="paragraph" w:styleId="BlockText">
    <w:name w:val="Block Text"/>
    <w:basedOn w:val="Normal"/>
    <w:uiPriority w:val="99"/>
    <w:semiHidden/>
    <w:unhideWhenUsed/>
    <w:rsid w:val="00616476"/>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616476"/>
    <w:pPr>
      <w:spacing w:after="120"/>
    </w:pPr>
  </w:style>
  <w:style w:type="character" w:styleId="BodyTextChar" w:customStyle="1">
    <w:name w:val="Body Text Char"/>
    <w:basedOn w:val="DefaultParagraphFont"/>
    <w:link w:val="BodyText"/>
    <w:uiPriority w:val="99"/>
    <w:semiHidden/>
    <w:rsid w:val="00616476"/>
  </w:style>
  <w:style w:type="paragraph" w:styleId="BodyText2">
    <w:name w:val="Body Text 2"/>
    <w:basedOn w:val="Normal"/>
    <w:link w:val="BodyText2Char"/>
    <w:uiPriority w:val="99"/>
    <w:semiHidden/>
    <w:unhideWhenUsed/>
    <w:rsid w:val="00616476"/>
    <w:pPr>
      <w:spacing w:after="120" w:line="480" w:lineRule="auto"/>
    </w:pPr>
  </w:style>
  <w:style w:type="character" w:styleId="BodyText2Char" w:customStyle="1">
    <w:name w:val="Body Text 2 Char"/>
    <w:basedOn w:val="DefaultParagraphFont"/>
    <w:link w:val="BodyText2"/>
    <w:uiPriority w:val="99"/>
    <w:semiHidden/>
    <w:rsid w:val="00616476"/>
  </w:style>
  <w:style w:type="paragraph" w:styleId="BodyText3">
    <w:name w:val="Body Text 3"/>
    <w:basedOn w:val="Normal"/>
    <w:link w:val="BodyText3Char"/>
    <w:uiPriority w:val="99"/>
    <w:semiHidden/>
    <w:unhideWhenUsed/>
    <w:rsid w:val="00616476"/>
    <w:pPr>
      <w:spacing w:after="120"/>
    </w:pPr>
    <w:rPr>
      <w:sz w:val="16"/>
      <w:szCs w:val="16"/>
    </w:rPr>
  </w:style>
  <w:style w:type="character" w:styleId="BodyText3Char" w:customStyle="1">
    <w:name w:val="Body Text 3 Char"/>
    <w:basedOn w:val="DefaultParagraphFont"/>
    <w:link w:val="BodyText3"/>
    <w:uiPriority w:val="99"/>
    <w:semiHidden/>
    <w:rsid w:val="00616476"/>
    <w:rPr>
      <w:sz w:val="16"/>
      <w:szCs w:val="16"/>
    </w:rPr>
  </w:style>
  <w:style w:type="paragraph" w:styleId="BodyTextFirstIndent">
    <w:name w:val="Body Text First Indent"/>
    <w:basedOn w:val="BodyText"/>
    <w:link w:val="BodyTextFirstIndentChar"/>
    <w:uiPriority w:val="99"/>
    <w:semiHidden/>
    <w:unhideWhenUsed/>
    <w:rsid w:val="00616476"/>
    <w:pPr>
      <w:spacing w:after="160"/>
      <w:ind w:firstLine="360"/>
    </w:pPr>
  </w:style>
  <w:style w:type="character" w:styleId="BodyTextFirstIndentChar" w:customStyle="1">
    <w:name w:val="Body Text First Indent Char"/>
    <w:basedOn w:val="BodyTextChar"/>
    <w:link w:val="BodyTextFirstIndent"/>
    <w:uiPriority w:val="99"/>
    <w:semiHidden/>
    <w:rsid w:val="00616476"/>
  </w:style>
  <w:style w:type="paragraph" w:styleId="BodyTextIndent">
    <w:name w:val="Body Text Indent"/>
    <w:basedOn w:val="Normal"/>
    <w:link w:val="BodyTextIndentChar"/>
    <w:uiPriority w:val="99"/>
    <w:semiHidden/>
    <w:unhideWhenUsed/>
    <w:rsid w:val="00616476"/>
    <w:pPr>
      <w:spacing w:after="120"/>
      <w:ind w:left="360"/>
    </w:pPr>
  </w:style>
  <w:style w:type="character" w:styleId="BodyTextIndentChar" w:customStyle="1">
    <w:name w:val="Body Text Indent Char"/>
    <w:basedOn w:val="DefaultParagraphFont"/>
    <w:link w:val="BodyTextIndent"/>
    <w:uiPriority w:val="99"/>
    <w:semiHidden/>
    <w:rsid w:val="00616476"/>
  </w:style>
  <w:style w:type="paragraph" w:styleId="BodyTextFirstIndent2">
    <w:name w:val="Body Text First Indent 2"/>
    <w:basedOn w:val="BodyTextIndent"/>
    <w:link w:val="BodyTextFirstIndent2Char"/>
    <w:uiPriority w:val="99"/>
    <w:semiHidden/>
    <w:unhideWhenUsed/>
    <w:rsid w:val="00616476"/>
    <w:pPr>
      <w:spacing w:after="160"/>
      <w:ind w:firstLine="360"/>
    </w:pPr>
  </w:style>
  <w:style w:type="character" w:styleId="BodyTextFirstIndent2Char" w:customStyle="1">
    <w:name w:val="Body Text First Indent 2 Char"/>
    <w:basedOn w:val="BodyTextIndentChar"/>
    <w:link w:val="BodyTextFirstIndent2"/>
    <w:uiPriority w:val="99"/>
    <w:semiHidden/>
    <w:rsid w:val="00616476"/>
  </w:style>
  <w:style w:type="paragraph" w:styleId="BodyTextIndent2">
    <w:name w:val="Body Text Indent 2"/>
    <w:basedOn w:val="Normal"/>
    <w:link w:val="BodyTextIndent2Char"/>
    <w:uiPriority w:val="99"/>
    <w:semiHidden/>
    <w:unhideWhenUsed/>
    <w:rsid w:val="00616476"/>
    <w:pPr>
      <w:spacing w:after="120" w:line="480" w:lineRule="auto"/>
      <w:ind w:left="360"/>
    </w:pPr>
  </w:style>
  <w:style w:type="character" w:styleId="BodyTextIndent2Char" w:customStyle="1">
    <w:name w:val="Body Text Indent 2 Char"/>
    <w:basedOn w:val="DefaultParagraphFont"/>
    <w:link w:val="BodyTextIndent2"/>
    <w:uiPriority w:val="99"/>
    <w:semiHidden/>
    <w:rsid w:val="00616476"/>
  </w:style>
  <w:style w:type="paragraph" w:styleId="BodyTextIndent3">
    <w:name w:val="Body Text Indent 3"/>
    <w:basedOn w:val="Normal"/>
    <w:link w:val="BodyTextIndent3Char"/>
    <w:uiPriority w:val="99"/>
    <w:semiHidden/>
    <w:unhideWhenUsed/>
    <w:rsid w:val="00616476"/>
    <w:pPr>
      <w:spacing w:after="120"/>
      <w:ind w:left="360"/>
    </w:pPr>
    <w:rPr>
      <w:sz w:val="16"/>
      <w:szCs w:val="16"/>
    </w:rPr>
  </w:style>
  <w:style w:type="character" w:styleId="BodyTextIndent3Char" w:customStyle="1">
    <w:name w:val="Body Text Indent 3 Char"/>
    <w:basedOn w:val="DefaultParagraphFont"/>
    <w:link w:val="BodyTextIndent3"/>
    <w:uiPriority w:val="99"/>
    <w:semiHidden/>
    <w:rsid w:val="00616476"/>
    <w:rPr>
      <w:sz w:val="16"/>
      <w:szCs w:val="16"/>
    </w:rPr>
  </w:style>
  <w:style w:type="paragraph" w:styleId="Caption">
    <w:name w:val="caption"/>
    <w:basedOn w:val="Normal"/>
    <w:next w:val="Normal"/>
    <w:uiPriority w:val="35"/>
    <w:semiHidden/>
    <w:unhideWhenUsed/>
    <w:qFormat/>
    <w:rsid w:val="00616476"/>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616476"/>
    <w:pPr>
      <w:spacing w:after="0" w:line="240" w:lineRule="auto"/>
      <w:ind w:left="4320"/>
    </w:pPr>
  </w:style>
  <w:style w:type="character" w:styleId="ClosingChar" w:customStyle="1">
    <w:name w:val="Closing Char"/>
    <w:basedOn w:val="DefaultParagraphFont"/>
    <w:link w:val="Closing"/>
    <w:uiPriority w:val="99"/>
    <w:semiHidden/>
    <w:rsid w:val="00616476"/>
  </w:style>
  <w:style w:type="paragraph" w:styleId="Date">
    <w:name w:val="Date"/>
    <w:basedOn w:val="Normal"/>
    <w:next w:val="Normal"/>
    <w:link w:val="DateChar"/>
    <w:uiPriority w:val="99"/>
    <w:semiHidden/>
    <w:unhideWhenUsed/>
    <w:rsid w:val="00616476"/>
  </w:style>
  <w:style w:type="character" w:styleId="DateChar" w:customStyle="1">
    <w:name w:val="Date Char"/>
    <w:basedOn w:val="DefaultParagraphFont"/>
    <w:link w:val="Date"/>
    <w:uiPriority w:val="99"/>
    <w:semiHidden/>
    <w:rsid w:val="00616476"/>
  </w:style>
  <w:style w:type="paragraph" w:styleId="DocumentMap">
    <w:name w:val="Document Map"/>
    <w:basedOn w:val="Normal"/>
    <w:link w:val="DocumentMapChar"/>
    <w:uiPriority w:val="99"/>
    <w:semiHidden/>
    <w:unhideWhenUsed/>
    <w:rsid w:val="00616476"/>
    <w:pPr>
      <w:spacing w:after="0" w:line="240" w:lineRule="auto"/>
    </w:pPr>
    <w:rPr>
      <w:rFonts w:ascii="Segoe UI" w:hAnsi="Segoe UI" w:cs="Segoe UI"/>
      <w:sz w:val="16"/>
      <w:szCs w:val="16"/>
    </w:rPr>
  </w:style>
  <w:style w:type="character" w:styleId="DocumentMapChar" w:customStyle="1">
    <w:name w:val="Document Map Char"/>
    <w:basedOn w:val="DefaultParagraphFont"/>
    <w:link w:val="DocumentMap"/>
    <w:uiPriority w:val="99"/>
    <w:semiHidden/>
    <w:rsid w:val="00616476"/>
    <w:rPr>
      <w:rFonts w:ascii="Segoe UI" w:hAnsi="Segoe UI" w:cs="Segoe UI"/>
      <w:sz w:val="16"/>
      <w:szCs w:val="16"/>
    </w:rPr>
  </w:style>
  <w:style w:type="paragraph" w:styleId="E-mailSignature">
    <w:name w:val="E-mail Signature"/>
    <w:basedOn w:val="Normal"/>
    <w:link w:val="E-mailSignatureChar"/>
    <w:uiPriority w:val="99"/>
    <w:semiHidden/>
    <w:unhideWhenUsed/>
    <w:rsid w:val="00616476"/>
    <w:pPr>
      <w:spacing w:after="0" w:line="240" w:lineRule="auto"/>
    </w:pPr>
  </w:style>
  <w:style w:type="character" w:styleId="E-mailSignatureChar" w:customStyle="1">
    <w:name w:val="E-mail Signature Char"/>
    <w:basedOn w:val="DefaultParagraphFont"/>
    <w:link w:val="E-mailSignature"/>
    <w:uiPriority w:val="99"/>
    <w:semiHidden/>
    <w:rsid w:val="00616476"/>
  </w:style>
  <w:style w:type="paragraph" w:styleId="EnvelopeAddress">
    <w:name w:val="envelope address"/>
    <w:basedOn w:val="Normal"/>
    <w:uiPriority w:val="99"/>
    <w:semiHidden/>
    <w:unhideWhenUsed/>
    <w:rsid w:val="00616476"/>
    <w:pPr>
      <w:framePr w:w="7920" w:h="1980" w:hSpace="180" w:wrap="auto" w:hAnchor="page" w:xAlign="center" w:yAlign="bottom" w:hRule="exact"/>
      <w:spacing w:after="0" w:line="240" w:lineRule="auto"/>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unhideWhenUsed/>
    <w:rsid w:val="00616476"/>
    <w:pPr>
      <w:spacing w:after="0" w:line="240" w:lineRule="auto"/>
    </w:pPr>
    <w:rPr>
      <w:rFonts w:asciiTheme="majorHAnsi" w:hAnsiTheme="majorHAnsi" w:eastAsiaTheme="majorEastAsia" w:cstheme="majorBidi"/>
      <w:sz w:val="20"/>
      <w:szCs w:val="20"/>
    </w:rPr>
  </w:style>
  <w:style w:type="paragraph" w:styleId="FootnoteText">
    <w:name w:val="footnote text"/>
    <w:basedOn w:val="Normal"/>
    <w:link w:val="FootnoteTextChar"/>
    <w:uiPriority w:val="99"/>
    <w:semiHidden/>
    <w:unhideWhenUsed/>
    <w:rsid w:val="00616476"/>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616476"/>
    <w:rPr>
      <w:sz w:val="20"/>
      <w:szCs w:val="20"/>
    </w:rPr>
  </w:style>
  <w:style w:type="paragraph" w:styleId="HTMLAddress">
    <w:name w:val="HTML Address"/>
    <w:basedOn w:val="Normal"/>
    <w:link w:val="HTMLAddressChar"/>
    <w:uiPriority w:val="99"/>
    <w:semiHidden/>
    <w:unhideWhenUsed/>
    <w:rsid w:val="00616476"/>
    <w:pPr>
      <w:spacing w:after="0" w:line="240" w:lineRule="auto"/>
    </w:pPr>
    <w:rPr>
      <w:i/>
      <w:iCs/>
    </w:rPr>
  </w:style>
  <w:style w:type="character" w:styleId="HTMLAddressChar" w:customStyle="1">
    <w:name w:val="HTML Address Char"/>
    <w:basedOn w:val="DefaultParagraphFont"/>
    <w:link w:val="HTMLAddress"/>
    <w:uiPriority w:val="99"/>
    <w:semiHidden/>
    <w:rsid w:val="00616476"/>
    <w:rPr>
      <w:i/>
      <w:iCs/>
    </w:rPr>
  </w:style>
  <w:style w:type="paragraph" w:styleId="HTMLPreformatted">
    <w:name w:val="HTML Preformatted"/>
    <w:basedOn w:val="Normal"/>
    <w:link w:val="HTMLPreformattedChar"/>
    <w:uiPriority w:val="99"/>
    <w:semiHidden/>
    <w:unhideWhenUsed/>
    <w:rsid w:val="00616476"/>
    <w:pPr>
      <w:spacing w:after="0" w:line="240" w:lineRule="auto"/>
    </w:pPr>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616476"/>
    <w:rPr>
      <w:rFonts w:ascii="Consolas" w:hAnsi="Consolas"/>
      <w:sz w:val="20"/>
      <w:szCs w:val="20"/>
    </w:rPr>
  </w:style>
  <w:style w:type="paragraph" w:styleId="Index1">
    <w:name w:val="index 1"/>
    <w:basedOn w:val="Normal"/>
    <w:next w:val="Normal"/>
    <w:autoRedefine/>
    <w:uiPriority w:val="99"/>
    <w:semiHidden/>
    <w:unhideWhenUsed/>
    <w:rsid w:val="00616476"/>
    <w:pPr>
      <w:spacing w:after="0" w:line="240" w:lineRule="auto"/>
      <w:ind w:left="220" w:hanging="220"/>
    </w:pPr>
  </w:style>
  <w:style w:type="paragraph" w:styleId="Index2">
    <w:name w:val="index 2"/>
    <w:basedOn w:val="Normal"/>
    <w:next w:val="Normal"/>
    <w:autoRedefine/>
    <w:uiPriority w:val="99"/>
    <w:semiHidden/>
    <w:unhideWhenUsed/>
    <w:rsid w:val="00616476"/>
    <w:pPr>
      <w:spacing w:after="0" w:line="240" w:lineRule="auto"/>
      <w:ind w:left="440" w:hanging="220"/>
    </w:pPr>
  </w:style>
  <w:style w:type="paragraph" w:styleId="Index3">
    <w:name w:val="index 3"/>
    <w:basedOn w:val="Normal"/>
    <w:next w:val="Normal"/>
    <w:autoRedefine/>
    <w:uiPriority w:val="99"/>
    <w:semiHidden/>
    <w:unhideWhenUsed/>
    <w:rsid w:val="00616476"/>
    <w:pPr>
      <w:spacing w:after="0" w:line="240" w:lineRule="auto"/>
      <w:ind w:left="660" w:hanging="220"/>
    </w:pPr>
  </w:style>
  <w:style w:type="paragraph" w:styleId="Index4">
    <w:name w:val="index 4"/>
    <w:basedOn w:val="Normal"/>
    <w:next w:val="Normal"/>
    <w:autoRedefine/>
    <w:uiPriority w:val="99"/>
    <w:semiHidden/>
    <w:unhideWhenUsed/>
    <w:rsid w:val="00616476"/>
    <w:pPr>
      <w:spacing w:after="0" w:line="240" w:lineRule="auto"/>
      <w:ind w:left="880" w:hanging="220"/>
    </w:pPr>
  </w:style>
  <w:style w:type="paragraph" w:styleId="Index5">
    <w:name w:val="index 5"/>
    <w:basedOn w:val="Normal"/>
    <w:next w:val="Normal"/>
    <w:autoRedefine/>
    <w:uiPriority w:val="99"/>
    <w:semiHidden/>
    <w:unhideWhenUsed/>
    <w:rsid w:val="00616476"/>
    <w:pPr>
      <w:spacing w:after="0" w:line="240" w:lineRule="auto"/>
      <w:ind w:left="1100" w:hanging="220"/>
    </w:pPr>
  </w:style>
  <w:style w:type="paragraph" w:styleId="Index6">
    <w:name w:val="index 6"/>
    <w:basedOn w:val="Normal"/>
    <w:next w:val="Normal"/>
    <w:autoRedefine/>
    <w:uiPriority w:val="99"/>
    <w:semiHidden/>
    <w:unhideWhenUsed/>
    <w:rsid w:val="00616476"/>
    <w:pPr>
      <w:spacing w:after="0" w:line="240" w:lineRule="auto"/>
      <w:ind w:left="1320" w:hanging="220"/>
    </w:pPr>
  </w:style>
  <w:style w:type="paragraph" w:styleId="Index7">
    <w:name w:val="index 7"/>
    <w:basedOn w:val="Normal"/>
    <w:next w:val="Normal"/>
    <w:autoRedefine/>
    <w:uiPriority w:val="99"/>
    <w:semiHidden/>
    <w:unhideWhenUsed/>
    <w:rsid w:val="00616476"/>
    <w:pPr>
      <w:spacing w:after="0" w:line="240" w:lineRule="auto"/>
      <w:ind w:left="1540" w:hanging="220"/>
    </w:pPr>
  </w:style>
  <w:style w:type="paragraph" w:styleId="Index8">
    <w:name w:val="index 8"/>
    <w:basedOn w:val="Normal"/>
    <w:next w:val="Normal"/>
    <w:autoRedefine/>
    <w:uiPriority w:val="99"/>
    <w:semiHidden/>
    <w:unhideWhenUsed/>
    <w:rsid w:val="00616476"/>
    <w:pPr>
      <w:spacing w:after="0" w:line="240" w:lineRule="auto"/>
      <w:ind w:left="1760" w:hanging="220"/>
    </w:pPr>
  </w:style>
  <w:style w:type="paragraph" w:styleId="Index9">
    <w:name w:val="index 9"/>
    <w:basedOn w:val="Normal"/>
    <w:next w:val="Normal"/>
    <w:autoRedefine/>
    <w:uiPriority w:val="99"/>
    <w:semiHidden/>
    <w:unhideWhenUsed/>
    <w:rsid w:val="00616476"/>
    <w:pPr>
      <w:spacing w:after="0" w:line="240" w:lineRule="auto"/>
      <w:ind w:left="1980" w:hanging="220"/>
    </w:pPr>
  </w:style>
  <w:style w:type="paragraph" w:styleId="IndexHeading">
    <w:name w:val="index heading"/>
    <w:basedOn w:val="Normal"/>
    <w:next w:val="Index1"/>
    <w:uiPriority w:val="99"/>
    <w:semiHidden/>
    <w:unhideWhenUsed/>
    <w:rsid w:val="00616476"/>
    <w:rPr>
      <w:rFonts w:asciiTheme="majorHAnsi" w:hAnsiTheme="majorHAnsi" w:eastAsiaTheme="majorEastAsia" w:cstheme="majorBidi"/>
      <w:b/>
      <w:bCs/>
    </w:rPr>
  </w:style>
  <w:style w:type="paragraph" w:styleId="List">
    <w:name w:val="List"/>
    <w:basedOn w:val="Normal"/>
    <w:uiPriority w:val="99"/>
    <w:semiHidden/>
    <w:unhideWhenUsed/>
    <w:rsid w:val="00616476"/>
    <w:pPr>
      <w:ind w:left="360" w:hanging="360"/>
      <w:contextualSpacing/>
    </w:pPr>
  </w:style>
  <w:style w:type="paragraph" w:styleId="List2">
    <w:name w:val="List 2"/>
    <w:basedOn w:val="Normal"/>
    <w:uiPriority w:val="99"/>
    <w:semiHidden/>
    <w:unhideWhenUsed/>
    <w:rsid w:val="00616476"/>
    <w:pPr>
      <w:ind w:left="720" w:hanging="360"/>
      <w:contextualSpacing/>
    </w:pPr>
  </w:style>
  <w:style w:type="paragraph" w:styleId="List3">
    <w:name w:val="List 3"/>
    <w:basedOn w:val="Normal"/>
    <w:uiPriority w:val="99"/>
    <w:semiHidden/>
    <w:unhideWhenUsed/>
    <w:rsid w:val="00616476"/>
    <w:pPr>
      <w:ind w:left="1080" w:hanging="360"/>
      <w:contextualSpacing/>
    </w:pPr>
  </w:style>
  <w:style w:type="paragraph" w:styleId="List4">
    <w:name w:val="List 4"/>
    <w:basedOn w:val="Normal"/>
    <w:uiPriority w:val="99"/>
    <w:semiHidden/>
    <w:unhideWhenUsed/>
    <w:rsid w:val="00616476"/>
    <w:pPr>
      <w:ind w:left="1440" w:hanging="360"/>
      <w:contextualSpacing/>
    </w:pPr>
  </w:style>
  <w:style w:type="paragraph" w:styleId="List5">
    <w:name w:val="List 5"/>
    <w:basedOn w:val="Normal"/>
    <w:uiPriority w:val="99"/>
    <w:semiHidden/>
    <w:unhideWhenUsed/>
    <w:rsid w:val="00616476"/>
    <w:pPr>
      <w:ind w:left="1800" w:hanging="360"/>
      <w:contextualSpacing/>
    </w:pPr>
  </w:style>
  <w:style w:type="paragraph" w:styleId="ListBullet">
    <w:name w:val="List Bullet"/>
    <w:basedOn w:val="Normal"/>
    <w:uiPriority w:val="99"/>
    <w:semiHidden/>
    <w:unhideWhenUsed/>
    <w:rsid w:val="00616476"/>
    <w:pPr>
      <w:numPr>
        <w:numId w:val="22"/>
      </w:numPr>
      <w:contextualSpacing/>
    </w:pPr>
  </w:style>
  <w:style w:type="paragraph" w:styleId="ListBullet2">
    <w:name w:val="List Bullet 2"/>
    <w:basedOn w:val="Normal"/>
    <w:uiPriority w:val="99"/>
    <w:semiHidden/>
    <w:unhideWhenUsed/>
    <w:rsid w:val="00616476"/>
    <w:pPr>
      <w:numPr>
        <w:numId w:val="23"/>
      </w:numPr>
      <w:contextualSpacing/>
    </w:pPr>
  </w:style>
  <w:style w:type="paragraph" w:styleId="ListBullet3">
    <w:name w:val="List Bullet 3"/>
    <w:basedOn w:val="Normal"/>
    <w:uiPriority w:val="99"/>
    <w:semiHidden/>
    <w:unhideWhenUsed/>
    <w:rsid w:val="00616476"/>
    <w:pPr>
      <w:numPr>
        <w:numId w:val="24"/>
      </w:numPr>
      <w:contextualSpacing/>
    </w:pPr>
  </w:style>
  <w:style w:type="paragraph" w:styleId="ListBullet4">
    <w:name w:val="List Bullet 4"/>
    <w:basedOn w:val="Normal"/>
    <w:uiPriority w:val="99"/>
    <w:semiHidden/>
    <w:unhideWhenUsed/>
    <w:rsid w:val="00616476"/>
    <w:pPr>
      <w:numPr>
        <w:numId w:val="25"/>
      </w:numPr>
      <w:contextualSpacing/>
    </w:pPr>
  </w:style>
  <w:style w:type="paragraph" w:styleId="ListBullet5">
    <w:name w:val="List Bullet 5"/>
    <w:basedOn w:val="Normal"/>
    <w:uiPriority w:val="99"/>
    <w:semiHidden/>
    <w:unhideWhenUsed/>
    <w:rsid w:val="00616476"/>
    <w:pPr>
      <w:numPr>
        <w:numId w:val="26"/>
      </w:numPr>
      <w:contextualSpacing/>
    </w:pPr>
  </w:style>
  <w:style w:type="paragraph" w:styleId="ListContinue">
    <w:name w:val="List Continue"/>
    <w:basedOn w:val="Normal"/>
    <w:uiPriority w:val="99"/>
    <w:semiHidden/>
    <w:unhideWhenUsed/>
    <w:rsid w:val="00616476"/>
    <w:pPr>
      <w:spacing w:after="120"/>
      <w:ind w:left="360"/>
      <w:contextualSpacing/>
    </w:pPr>
  </w:style>
  <w:style w:type="paragraph" w:styleId="ListContinue2">
    <w:name w:val="List Continue 2"/>
    <w:basedOn w:val="Normal"/>
    <w:uiPriority w:val="99"/>
    <w:semiHidden/>
    <w:unhideWhenUsed/>
    <w:rsid w:val="00616476"/>
    <w:pPr>
      <w:spacing w:after="120"/>
      <w:ind w:left="720"/>
      <w:contextualSpacing/>
    </w:pPr>
  </w:style>
  <w:style w:type="paragraph" w:styleId="ListContinue3">
    <w:name w:val="List Continue 3"/>
    <w:basedOn w:val="Normal"/>
    <w:uiPriority w:val="99"/>
    <w:semiHidden/>
    <w:unhideWhenUsed/>
    <w:rsid w:val="00616476"/>
    <w:pPr>
      <w:spacing w:after="120"/>
      <w:ind w:left="1080"/>
      <w:contextualSpacing/>
    </w:pPr>
  </w:style>
  <w:style w:type="paragraph" w:styleId="ListContinue4">
    <w:name w:val="List Continue 4"/>
    <w:basedOn w:val="Normal"/>
    <w:uiPriority w:val="99"/>
    <w:semiHidden/>
    <w:unhideWhenUsed/>
    <w:rsid w:val="00616476"/>
    <w:pPr>
      <w:spacing w:after="120"/>
      <w:ind w:left="1440"/>
      <w:contextualSpacing/>
    </w:pPr>
  </w:style>
  <w:style w:type="paragraph" w:styleId="ListContinue5">
    <w:name w:val="List Continue 5"/>
    <w:basedOn w:val="Normal"/>
    <w:uiPriority w:val="99"/>
    <w:semiHidden/>
    <w:unhideWhenUsed/>
    <w:rsid w:val="00616476"/>
    <w:pPr>
      <w:spacing w:after="120"/>
      <w:ind w:left="1800"/>
      <w:contextualSpacing/>
    </w:pPr>
  </w:style>
  <w:style w:type="paragraph" w:styleId="ListNumber">
    <w:name w:val="List Number"/>
    <w:basedOn w:val="Normal"/>
    <w:uiPriority w:val="99"/>
    <w:semiHidden/>
    <w:unhideWhenUsed/>
    <w:rsid w:val="00616476"/>
    <w:pPr>
      <w:numPr>
        <w:numId w:val="27"/>
      </w:numPr>
      <w:contextualSpacing/>
    </w:pPr>
  </w:style>
  <w:style w:type="paragraph" w:styleId="ListNumber2">
    <w:name w:val="List Number 2"/>
    <w:basedOn w:val="Normal"/>
    <w:uiPriority w:val="99"/>
    <w:semiHidden/>
    <w:unhideWhenUsed/>
    <w:rsid w:val="00616476"/>
    <w:pPr>
      <w:numPr>
        <w:numId w:val="28"/>
      </w:numPr>
      <w:contextualSpacing/>
    </w:pPr>
  </w:style>
  <w:style w:type="paragraph" w:styleId="ListNumber3">
    <w:name w:val="List Number 3"/>
    <w:basedOn w:val="Normal"/>
    <w:uiPriority w:val="99"/>
    <w:semiHidden/>
    <w:unhideWhenUsed/>
    <w:rsid w:val="00616476"/>
    <w:pPr>
      <w:numPr>
        <w:numId w:val="29"/>
      </w:numPr>
      <w:contextualSpacing/>
    </w:pPr>
  </w:style>
  <w:style w:type="paragraph" w:styleId="ListNumber4">
    <w:name w:val="List Number 4"/>
    <w:basedOn w:val="Normal"/>
    <w:uiPriority w:val="99"/>
    <w:semiHidden/>
    <w:unhideWhenUsed/>
    <w:rsid w:val="00616476"/>
    <w:pPr>
      <w:numPr>
        <w:numId w:val="30"/>
      </w:numPr>
      <w:contextualSpacing/>
    </w:pPr>
  </w:style>
  <w:style w:type="paragraph" w:styleId="ListNumber5">
    <w:name w:val="List Number 5"/>
    <w:basedOn w:val="Normal"/>
    <w:uiPriority w:val="99"/>
    <w:semiHidden/>
    <w:unhideWhenUsed/>
    <w:rsid w:val="00616476"/>
    <w:pPr>
      <w:numPr>
        <w:numId w:val="31"/>
      </w:numPr>
      <w:contextualSpacing/>
    </w:pPr>
  </w:style>
  <w:style w:type="paragraph" w:styleId="MacroText">
    <w:name w:val="macro"/>
    <w:link w:val="MacroTextChar"/>
    <w:uiPriority w:val="99"/>
    <w:semiHidden/>
    <w:unhideWhenUsed/>
    <w:rsid w:val="0061647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styleId="MacroTextChar" w:customStyle="1">
    <w:name w:val="Macro Text Char"/>
    <w:basedOn w:val="DefaultParagraphFont"/>
    <w:link w:val="MacroText"/>
    <w:uiPriority w:val="99"/>
    <w:semiHidden/>
    <w:rsid w:val="00616476"/>
    <w:rPr>
      <w:rFonts w:ascii="Consolas" w:hAnsi="Consolas"/>
      <w:sz w:val="20"/>
      <w:szCs w:val="20"/>
    </w:rPr>
  </w:style>
  <w:style w:type="paragraph" w:styleId="MessageHeader">
    <w:name w:val="Message Header"/>
    <w:basedOn w:val="Normal"/>
    <w:link w:val="MessageHeaderChar"/>
    <w:uiPriority w:val="99"/>
    <w:semiHidden/>
    <w:unhideWhenUsed/>
    <w:rsid w:val="00616476"/>
    <w:pPr>
      <w:pBdr>
        <w:top w:val="single" w:color="auto" w:sz="6" w:space="1"/>
        <w:left w:val="single" w:color="auto" w:sz="6" w:space="1"/>
        <w:bottom w:val="single" w:color="auto" w:sz="6" w:space="1"/>
        <w:right w:val="single" w:color="auto" w:sz="6" w:space="1"/>
      </w:pBdr>
      <w:shd w:val="pct20" w:color="auto" w:fill="auto"/>
      <w:spacing w:after="0" w:line="240" w:lineRule="auto"/>
      <w:ind w:left="1080" w:hanging="1080"/>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616476"/>
    <w:rPr>
      <w:rFonts w:asciiTheme="majorHAnsi" w:hAnsiTheme="majorHAnsi" w:eastAsiaTheme="majorEastAsia" w:cstheme="majorBidi"/>
      <w:sz w:val="24"/>
      <w:szCs w:val="24"/>
      <w:shd w:val="pct20" w:color="auto" w:fill="auto"/>
    </w:rPr>
  </w:style>
  <w:style w:type="paragraph" w:styleId="NoSpacing">
    <w:name w:val="No Spacing"/>
    <w:uiPriority w:val="1"/>
    <w:qFormat/>
    <w:rsid w:val="00616476"/>
    <w:pPr>
      <w:spacing w:after="0" w:line="240" w:lineRule="auto"/>
    </w:pPr>
  </w:style>
  <w:style w:type="paragraph" w:styleId="NormalWeb">
    <w:name w:val="Normal (Web)"/>
    <w:basedOn w:val="Normal"/>
    <w:uiPriority w:val="99"/>
    <w:semiHidden/>
    <w:unhideWhenUsed/>
    <w:rsid w:val="00616476"/>
    <w:rPr>
      <w:rFonts w:ascii="Times New Roman" w:hAnsi="Times New Roman" w:cs="Times New Roman"/>
      <w:sz w:val="24"/>
      <w:szCs w:val="24"/>
    </w:rPr>
  </w:style>
  <w:style w:type="paragraph" w:styleId="NormalIndent">
    <w:name w:val="Normal Indent"/>
    <w:basedOn w:val="Normal"/>
    <w:uiPriority w:val="99"/>
    <w:semiHidden/>
    <w:unhideWhenUsed/>
    <w:rsid w:val="00616476"/>
    <w:pPr>
      <w:ind w:left="720"/>
    </w:pPr>
  </w:style>
  <w:style w:type="paragraph" w:styleId="NoteHeading">
    <w:name w:val="Note Heading"/>
    <w:basedOn w:val="Normal"/>
    <w:next w:val="Normal"/>
    <w:link w:val="NoteHeadingChar"/>
    <w:uiPriority w:val="99"/>
    <w:semiHidden/>
    <w:unhideWhenUsed/>
    <w:rsid w:val="00616476"/>
    <w:pPr>
      <w:spacing w:after="0" w:line="240" w:lineRule="auto"/>
    </w:pPr>
  </w:style>
  <w:style w:type="character" w:styleId="NoteHeadingChar" w:customStyle="1">
    <w:name w:val="Note Heading Char"/>
    <w:basedOn w:val="DefaultParagraphFont"/>
    <w:link w:val="NoteHeading"/>
    <w:uiPriority w:val="99"/>
    <w:semiHidden/>
    <w:rsid w:val="00616476"/>
  </w:style>
  <w:style w:type="paragraph" w:styleId="PlainText">
    <w:name w:val="Plain Text"/>
    <w:basedOn w:val="Normal"/>
    <w:link w:val="PlainTextChar"/>
    <w:uiPriority w:val="99"/>
    <w:semiHidden/>
    <w:unhideWhenUsed/>
    <w:rsid w:val="00616476"/>
    <w:pPr>
      <w:spacing w:after="0" w:line="240" w:lineRule="auto"/>
    </w:pPr>
    <w:rPr>
      <w:rFonts w:ascii="Consolas" w:hAnsi="Consolas"/>
      <w:sz w:val="21"/>
      <w:szCs w:val="21"/>
    </w:rPr>
  </w:style>
  <w:style w:type="character" w:styleId="PlainTextChar" w:customStyle="1">
    <w:name w:val="Plain Text Char"/>
    <w:basedOn w:val="DefaultParagraphFont"/>
    <w:link w:val="PlainText"/>
    <w:uiPriority w:val="99"/>
    <w:semiHidden/>
    <w:rsid w:val="00616476"/>
    <w:rPr>
      <w:rFonts w:ascii="Consolas" w:hAnsi="Consolas"/>
      <w:sz w:val="21"/>
      <w:szCs w:val="21"/>
    </w:rPr>
  </w:style>
  <w:style w:type="paragraph" w:styleId="Salutation">
    <w:name w:val="Salutation"/>
    <w:basedOn w:val="Normal"/>
    <w:next w:val="Normal"/>
    <w:link w:val="SalutationChar"/>
    <w:uiPriority w:val="99"/>
    <w:semiHidden/>
    <w:unhideWhenUsed/>
    <w:rsid w:val="00616476"/>
  </w:style>
  <w:style w:type="character" w:styleId="SalutationChar" w:customStyle="1">
    <w:name w:val="Salutation Char"/>
    <w:basedOn w:val="DefaultParagraphFont"/>
    <w:link w:val="Salutation"/>
    <w:uiPriority w:val="99"/>
    <w:semiHidden/>
    <w:rsid w:val="00616476"/>
  </w:style>
  <w:style w:type="paragraph" w:styleId="Signature">
    <w:name w:val="Signature"/>
    <w:basedOn w:val="Normal"/>
    <w:link w:val="SignatureChar"/>
    <w:uiPriority w:val="99"/>
    <w:semiHidden/>
    <w:unhideWhenUsed/>
    <w:rsid w:val="00616476"/>
    <w:pPr>
      <w:spacing w:after="0" w:line="240" w:lineRule="auto"/>
      <w:ind w:left="4320"/>
    </w:pPr>
  </w:style>
  <w:style w:type="character" w:styleId="SignatureChar" w:customStyle="1">
    <w:name w:val="Signature Char"/>
    <w:basedOn w:val="DefaultParagraphFont"/>
    <w:link w:val="Signature"/>
    <w:uiPriority w:val="99"/>
    <w:semiHidden/>
    <w:rsid w:val="00616476"/>
  </w:style>
  <w:style w:type="paragraph" w:styleId="TableofAuthorities">
    <w:name w:val="table of authorities"/>
    <w:basedOn w:val="Normal"/>
    <w:next w:val="Normal"/>
    <w:uiPriority w:val="99"/>
    <w:semiHidden/>
    <w:unhideWhenUsed/>
    <w:rsid w:val="00616476"/>
    <w:pPr>
      <w:spacing w:after="0"/>
      <w:ind w:left="220" w:hanging="220"/>
    </w:pPr>
  </w:style>
  <w:style w:type="paragraph" w:styleId="TableofFigures">
    <w:name w:val="table of figures"/>
    <w:basedOn w:val="Normal"/>
    <w:next w:val="Normal"/>
    <w:uiPriority w:val="99"/>
    <w:semiHidden/>
    <w:unhideWhenUsed/>
    <w:rsid w:val="00616476"/>
    <w:pPr>
      <w:spacing w:after="0"/>
    </w:pPr>
  </w:style>
  <w:style w:type="paragraph" w:styleId="TOAHeading">
    <w:name w:val="toa heading"/>
    <w:basedOn w:val="Normal"/>
    <w:next w:val="Normal"/>
    <w:uiPriority w:val="99"/>
    <w:semiHidden/>
    <w:unhideWhenUsed/>
    <w:rsid w:val="00616476"/>
    <w:pPr>
      <w:spacing w:before="120"/>
    </w:pPr>
    <w:rPr>
      <w:rFonts w:asciiTheme="majorHAnsi" w:hAnsiTheme="majorHAnsi" w:eastAsiaTheme="majorEastAsia" w:cstheme="majorBidi"/>
      <w:b/>
      <w:bCs/>
      <w:sz w:val="24"/>
      <w:szCs w:val="24"/>
    </w:rPr>
  </w:style>
  <w:style w:type="paragraph" w:styleId="TOC1">
    <w:name w:val="toc 1"/>
    <w:basedOn w:val="Normal"/>
    <w:next w:val="Normal"/>
    <w:autoRedefine/>
    <w:uiPriority w:val="39"/>
    <w:unhideWhenUsed/>
    <w:rsid w:val="00616476"/>
    <w:pPr>
      <w:spacing w:after="100"/>
    </w:pPr>
  </w:style>
  <w:style w:type="paragraph" w:styleId="TOC2">
    <w:name w:val="toc 2"/>
    <w:basedOn w:val="Normal"/>
    <w:next w:val="Normal"/>
    <w:autoRedefine/>
    <w:uiPriority w:val="39"/>
    <w:unhideWhenUsed/>
    <w:rsid w:val="00616476"/>
    <w:pPr>
      <w:spacing w:after="100"/>
      <w:ind w:left="220"/>
    </w:pPr>
  </w:style>
  <w:style w:type="paragraph" w:styleId="TOC3">
    <w:name w:val="toc 3"/>
    <w:basedOn w:val="Normal"/>
    <w:next w:val="Normal"/>
    <w:autoRedefine/>
    <w:uiPriority w:val="39"/>
    <w:unhideWhenUsed/>
    <w:rsid w:val="00616476"/>
    <w:pPr>
      <w:spacing w:after="100"/>
      <w:ind w:left="440"/>
    </w:pPr>
  </w:style>
  <w:style w:type="paragraph" w:styleId="TOC4">
    <w:name w:val="toc 4"/>
    <w:basedOn w:val="Normal"/>
    <w:next w:val="Normal"/>
    <w:autoRedefine/>
    <w:uiPriority w:val="39"/>
    <w:semiHidden/>
    <w:unhideWhenUsed/>
    <w:rsid w:val="00616476"/>
    <w:pPr>
      <w:spacing w:after="100"/>
      <w:ind w:left="660"/>
    </w:pPr>
  </w:style>
  <w:style w:type="paragraph" w:styleId="TOC5">
    <w:name w:val="toc 5"/>
    <w:basedOn w:val="Normal"/>
    <w:next w:val="Normal"/>
    <w:autoRedefine/>
    <w:uiPriority w:val="39"/>
    <w:semiHidden/>
    <w:unhideWhenUsed/>
    <w:rsid w:val="00616476"/>
    <w:pPr>
      <w:spacing w:after="100"/>
      <w:ind w:left="880"/>
    </w:pPr>
  </w:style>
  <w:style w:type="paragraph" w:styleId="TOC6">
    <w:name w:val="toc 6"/>
    <w:basedOn w:val="Normal"/>
    <w:next w:val="Normal"/>
    <w:autoRedefine/>
    <w:uiPriority w:val="39"/>
    <w:semiHidden/>
    <w:unhideWhenUsed/>
    <w:rsid w:val="00616476"/>
    <w:pPr>
      <w:spacing w:after="100"/>
      <w:ind w:left="1100"/>
    </w:pPr>
  </w:style>
  <w:style w:type="paragraph" w:styleId="TOC7">
    <w:name w:val="toc 7"/>
    <w:basedOn w:val="Normal"/>
    <w:next w:val="Normal"/>
    <w:autoRedefine/>
    <w:uiPriority w:val="39"/>
    <w:semiHidden/>
    <w:unhideWhenUsed/>
    <w:rsid w:val="00616476"/>
    <w:pPr>
      <w:spacing w:after="100"/>
      <w:ind w:left="1320"/>
    </w:pPr>
  </w:style>
  <w:style w:type="paragraph" w:styleId="TOC8">
    <w:name w:val="toc 8"/>
    <w:basedOn w:val="Normal"/>
    <w:next w:val="Normal"/>
    <w:autoRedefine/>
    <w:uiPriority w:val="39"/>
    <w:semiHidden/>
    <w:unhideWhenUsed/>
    <w:rsid w:val="00616476"/>
    <w:pPr>
      <w:spacing w:after="100"/>
      <w:ind w:left="1540"/>
    </w:pPr>
  </w:style>
  <w:style w:type="paragraph" w:styleId="TOC9">
    <w:name w:val="toc 9"/>
    <w:basedOn w:val="Normal"/>
    <w:next w:val="Normal"/>
    <w:autoRedefine/>
    <w:uiPriority w:val="39"/>
    <w:semiHidden/>
    <w:unhideWhenUsed/>
    <w:rsid w:val="00616476"/>
    <w:pPr>
      <w:spacing w:after="100"/>
      <w:ind w:left="1760"/>
    </w:pPr>
  </w:style>
  <w:style w:type="paragraph" w:styleId="TOCHeading">
    <w:name w:val="TOC Heading"/>
    <w:basedOn w:val="Heading1"/>
    <w:next w:val="Normal"/>
    <w:uiPriority w:val="39"/>
    <w:unhideWhenUsed/>
    <w:qFormat/>
    <w:rsid w:val="00616476"/>
    <w:pPr>
      <w:spacing w:before="240"/>
      <w:outlineLvl w:val="9"/>
    </w:pPr>
    <w:rPr>
      <w:szCs w:val="32"/>
    </w:rPr>
  </w:style>
  <w:style w:type="character" w:styleId="Emphasis">
    <w:name w:val="Emphasis"/>
    <w:basedOn w:val="DefaultParagraphFont"/>
    <w:uiPriority w:val="20"/>
    <w:qFormat/>
    <w:rsid w:val="008F53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9668291">
      <w:bodyDiv w:val="1"/>
      <w:marLeft w:val="0"/>
      <w:marRight w:val="0"/>
      <w:marTop w:val="0"/>
      <w:marBottom w:val="0"/>
      <w:divBdr>
        <w:top w:val="none" w:sz="0" w:space="0" w:color="auto"/>
        <w:left w:val="none" w:sz="0" w:space="0" w:color="auto"/>
        <w:bottom w:val="none" w:sz="0" w:space="0" w:color="auto"/>
        <w:right w:val="none" w:sz="0" w:space="0" w:color="auto"/>
      </w:divBdr>
      <w:divsChild>
        <w:div w:id="683434880">
          <w:marLeft w:val="446"/>
          <w:marRight w:val="0"/>
          <w:marTop w:val="180"/>
          <w:marBottom w:val="0"/>
          <w:divBdr>
            <w:top w:val="none" w:sz="0" w:space="0" w:color="auto"/>
            <w:left w:val="none" w:sz="0" w:space="0" w:color="auto"/>
            <w:bottom w:val="none" w:sz="0" w:space="0" w:color="auto"/>
            <w:right w:val="none" w:sz="0" w:space="0" w:color="auto"/>
          </w:divBdr>
        </w:div>
        <w:div w:id="863594006">
          <w:marLeft w:val="446"/>
          <w:marRight w:val="0"/>
          <w:marTop w:val="180"/>
          <w:marBottom w:val="0"/>
          <w:divBdr>
            <w:top w:val="none" w:sz="0" w:space="0" w:color="auto"/>
            <w:left w:val="none" w:sz="0" w:space="0" w:color="auto"/>
            <w:bottom w:val="none" w:sz="0" w:space="0" w:color="auto"/>
            <w:right w:val="none" w:sz="0" w:space="0" w:color="auto"/>
          </w:divBdr>
        </w:div>
        <w:div w:id="1685592729">
          <w:marLeft w:val="446"/>
          <w:marRight w:val="0"/>
          <w:marTop w:val="180"/>
          <w:marBottom w:val="0"/>
          <w:divBdr>
            <w:top w:val="none" w:sz="0" w:space="0" w:color="auto"/>
            <w:left w:val="none" w:sz="0" w:space="0" w:color="auto"/>
            <w:bottom w:val="none" w:sz="0" w:space="0" w:color="auto"/>
            <w:right w:val="none" w:sz="0" w:space="0" w:color="auto"/>
          </w:divBdr>
        </w:div>
      </w:divsChild>
    </w:div>
    <w:div w:id="1204515223">
      <w:bodyDiv w:val="1"/>
      <w:marLeft w:val="0"/>
      <w:marRight w:val="0"/>
      <w:marTop w:val="0"/>
      <w:marBottom w:val="0"/>
      <w:divBdr>
        <w:top w:val="none" w:sz="0" w:space="0" w:color="auto"/>
        <w:left w:val="none" w:sz="0" w:space="0" w:color="auto"/>
        <w:bottom w:val="none" w:sz="0" w:space="0" w:color="auto"/>
        <w:right w:val="none" w:sz="0" w:space="0" w:color="auto"/>
      </w:divBdr>
    </w:div>
    <w:div w:id="134775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jpedhc.org/article/S0891-5245(16)30281-4/fulltext" TargetMode="External"/><Relationship Id="rId2" Type="http://schemas.openxmlformats.org/officeDocument/2006/relationships/hyperlink" Target="https://publications.aap.org/pediatrics/article/144/4/e20192528/81590/Clinical-Practice-Guideline-for-the-Diagnosis?autologincheck=redirected" TargetMode="External"/><Relationship Id="rId1" Type="http://schemas.openxmlformats.org/officeDocument/2006/relationships/hyperlink" Target="https://www.ncbi.nlm.nih.gov/pmc/articles/PMC7474707/" TargetMode="External"/></Relationships>
</file>

<file path=word/_rels/document.xml.rels>&#65279;<?xml version="1.0" encoding="utf-8"?><Relationships xmlns="http://schemas.openxmlformats.org/package/2006/relationships"><Relationship Type="http://schemas.openxmlformats.org/officeDocument/2006/relationships/hyperlink" Target="https://www.qualityhealth.org/bree/our-guidelines/suicide-care/" TargetMode="External" Id="rId26" /><Relationship Type="http://schemas.openxmlformats.org/officeDocument/2006/relationships/hyperlink" Target="https://www.hca.wa.gov/assets/program/washington-state-childrens-behavioral-health-principles.pdf" TargetMode="External" Id="rId21" /><Relationship Type="http://schemas.openxmlformats.org/officeDocument/2006/relationships/hyperlink" Target="https://www.ahrq.gov/sites/default/files/wysiwyg/pqmp/measures/chronic/chipra-244-fullreport.pdf" TargetMode="External" Id="rId42" /><Relationship Type="http://schemas.openxmlformats.org/officeDocument/2006/relationships/hyperlink" Target="https://www.wacommunityhealth.org/inreach-ma-apprenticeship-da-program" TargetMode="External" Id="rId47" /><Relationship Type="http://schemas.openxmlformats.org/officeDocument/2006/relationships/hyperlink" Target="https://publications.aap.org/pediatrics/article/138/5/e20162592/60321/Media-Use-in-School-Aged-Children-and-Adolescents" TargetMode="External" Id="rId63" /><Relationship Type="http://schemas.openxmlformats.org/officeDocument/2006/relationships/hyperlink" Target="https://journals.sagepub.com/doi/full/10.1177/22799036221106613?rfr_dat=cr_pub++0pubmed&amp;url_ver=Z39.88-2003&amp;rfr_id=ori%3Arid%3Acrossref.org" TargetMode="External" Id="rId68" /><Relationship Type="http://schemas.openxmlformats.org/officeDocument/2006/relationships/hyperlink" Target="https://downloads.aap.org/DOCHW/LTSAE_PediatriciansGuide.pdf" TargetMode="External" Id="rId16" /><Relationship Type="http://schemas.openxmlformats.org/officeDocument/2006/relationships/image" Target="media/image1.jpeg" Id="rId11" /><Relationship Type="http://schemas.openxmlformats.org/officeDocument/2006/relationships/hyperlink" Target="https://www.seattlechildrens.org/healthcare-professionals/community-providers/pal/mental-health-referral/" TargetMode="External" Id="rId32" /><Relationship Type="http://schemas.openxmlformats.org/officeDocument/2006/relationships/hyperlink" Target="https://www.qualityhealth.org/bree/our-guidelines/suicide-care/" TargetMode="External" Id="rId37" /><Relationship Type="http://schemas.openxmlformats.org/officeDocument/2006/relationships/footer" Target="footer1.xml" Id="rId53" /><Relationship Type="http://schemas.openxmlformats.org/officeDocument/2006/relationships/hyperlink" Target="https://www.uspreventiveservicestaskforce.org/uspstf/recommendation/screening-depression-suicide-risk-children-adolescents" TargetMode="External" Id="rId58" /><Relationship Type="http://schemas.openxmlformats.org/officeDocument/2006/relationships/hyperlink" Target="https://pubmed.ncbi.nlm.nih.gov/34083102/" TargetMode="External" Id="rId74" /><Relationship Type="http://schemas.openxmlformats.org/officeDocument/2006/relationships/hyperlink" Target="https://www.seattlechildrens.org/healthcare-professionals/community-providers/fast/parents-caregivers/" TargetMode="External" Id="rId79" /><Relationship Type="http://schemas.openxmlformats.org/officeDocument/2006/relationships/numbering" Target="numbering.xml" Id="rId5" /><Relationship Type="http://schemas.openxmlformats.org/officeDocument/2006/relationships/image" Target="media/image2.png" Id="rId19" /><Relationship Type="http://schemas.microsoft.com/office/2016/09/relationships/commentsIds" Target="commentsIds.xml" Id="rId14" /><Relationship Type="http://schemas.openxmlformats.org/officeDocument/2006/relationships/hyperlink" Target="https://doh.wa.gov/you-and-your-family/injury-and-violence-prevention/suicide-prevention/youth-suicide-prevention/youth-resources" TargetMode="External" Id="rId22" /><Relationship Type="http://schemas.openxmlformats.org/officeDocument/2006/relationships/hyperlink" Target="https://www.seattlechildrens.org/healthcare-professionals/community-providers/pal/resources/" TargetMode="External" Id="rId27" /><Relationship Type="http://schemas.openxmlformats.org/officeDocument/2006/relationships/hyperlink" Target="https://www.qualityhealth.org/bree/our-guidelines/suicide-care/" TargetMode="External" Id="rId30" /><Relationship Type="http://schemas.openxmlformats.org/officeDocument/2006/relationships/hyperlink" Target="https://www.uspreventiveservicestaskforce.org/uspstf/recommendation/screening-anxiety-children-adolescents" TargetMode="External" Id="rId35" /><Relationship Type="http://schemas.openxmlformats.org/officeDocument/2006/relationships/hyperlink" Target="https://www.aafp.org/family-physician/practice-and-career/getting-paid/coding/behavioral-health-integration-coding.html" TargetMode="External" Id="rId43" /><Relationship Type="http://schemas.openxmlformats.org/officeDocument/2006/relationships/hyperlink" Target="https://www.seattlechildrens.org/healthcare-professionals/community-providers/pal/mental-health-referral/" TargetMode="External" Id="rId48" /><Relationship Type="http://schemas.openxmlformats.org/officeDocument/2006/relationships/hyperlink" Target="https://effectivehealthcare.ahrq.gov/products/childhood-depression/research" TargetMode="External" Id="rId56" /><Relationship Type="http://schemas.openxmlformats.org/officeDocument/2006/relationships/hyperlink" Target="https://www.jaacap.org/article/S0890-8567(22)01852-4/abstract" TargetMode="External" Id="rId64" /><Relationship Type="http://schemas.openxmlformats.org/officeDocument/2006/relationships/hyperlink" Target="https://pubmed.ncbi.nlm.nih.gov/34278421/" TargetMode="External" Id="rId69" /><Relationship Type="http://schemas.openxmlformats.org/officeDocument/2006/relationships/hyperlink" Target="https://www.seattlechildrens.org/healthcare-professionals/community-providers/fast/" TargetMode="External" Id="rId77" /><Relationship Type="http://schemas.openxmlformats.org/officeDocument/2006/relationships/webSettings" Target="webSettings.xml" Id="rId8" /><Relationship Type="http://schemas.openxmlformats.org/officeDocument/2006/relationships/hyperlink" Target="https://www.aap.org/en/patient-care/media-and-children/center-of-excellence-on-social-media-and-youth-mental-health/" TargetMode="External" Id="rId51" /><Relationship Type="http://schemas.openxmlformats.org/officeDocument/2006/relationships/hyperlink" Target="https://pmc.ncbi.nlm.nih.gov/articles/PMC9999654/" TargetMode="External" Id="rId72" /><Relationship Type="http://schemas.openxmlformats.org/officeDocument/2006/relationships/hyperlink" Target="https://psycnet.apa.org/record/2018-59956-009" TargetMode="External" Id="rId80" /><Relationship Type="http://schemas.openxmlformats.org/officeDocument/2006/relationships/fontTable" Target="fontTable.xml" Id="rId85" /><Relationship Type="http://schemas.openxmlformats.org/officeDocument/2006/relationships/customXml" Target="../customXml/item3.xml" Id="rId3" /><Relationship Type="http://schemas.openxmlformats.org/officeDocument/2006/relationships/comments" Target="comments.xml" Id="rId12" /><Relationship Type="http://schemas.openxmlformats.org/officeDocument/2006/relationships/hyperlink" Target="http://www.breecollaborative.org" TargetMode="External" Id="rId17" /><Relationship Type="http://schemas.openxmlformats.org/officeDocument/2006/relationships/hyperlink" Target="https://www.samhsa.gov/find-help/988" TargetMode="External" Id="rId25" /><Relationship Type="http://schemas.openxmlformats.org/officeDocument/2006/relationships/hyperlink" Target="https://publications.aap.org/toolkits/resources/15625/Bright-Futures-Toolkit-Links-to-Commonly-Used" TargetMode="External" Id="rId33" /><Relationship Type="http://schemas.openxmlformats.org/officeDocument/2006/relationships/hyperlink" Target="https://www.seattlechildrens.org/healthcare-professionals/community-providers/fast/" TargetMode="External" Id="rId38" /><Relationship Type="http://schemas.openxmlformats.org/officeDocument/2006/relationships/hyperlink" Target="https://hcpf.colorado.gov/sites/hcpf/files/Short-term%20Behavioral%20Health%20Services%20in%20Primary%20Care%20Fact%20Sheet%20Jan%202019.pdf" TargetMode="External" Id="rId46" /><Relationship Type="http://schemas.openxmlformats.org/officeDocument/2006/relationships/hyperlink" Target="https://www.uspreventiveservicestaskforce.org/uspstf/recommendation/drug-use-illicit-screening" TargetMode="External" Id="rId59" /><Relationship Type="http://schemas.openxmlformats.org/officeDocument/2006/relationships/hyperlink" Target="https://theactionalliance.org/resource/recommended-standard-care" TargetMode="External" Id="rId67" /><Relationship Type="http://schemas.openxmlformats.org/officeDocument/2006/relationships/hyperlink" Target="https://prapare.org/what-is-prapare/" TargetMode="External" Id="rId41" /><Relationship Type="http://schemas.openxmlformats.org/officeDocument/2006/relationships/hyperlink" Target="https://effectivehealthcare.ahrq.gov/products/attention-deficit-hyperactivity-disorder/research" TargetMode="External" Id="rId54" /><Relationship Type="http://schemas.openxmlformats.org/officeDocument/2006/relationships/hyperlink" Target="https://publications.aap.org/pediatrics/article/141/3/e20174082/37654/Guidelines-for-Adolescent-Depression-in-Primary?autologincheck=redirected" TargetMode="External" Id="rId62" /><Relationship Type="http://schemas.openxmlformats.org/officeDocument/2006/relationships/hyperlink" Target="https://pubmed.ncbi.nlm.nih.gov/32889642/" TargetMode="External" Id="rId70" /><Relationship Type="http://schemas.openxmlformats.org/officeDocument/2006/relationships/hyperlink" Target="https://pubmed.ncbi.nlm.nih.gov/37480386/" TargetMode="External" Id="rId75" /><Relationship Type="http://schemas.microsoft.com/office/2020/10/relationships/intelligence" Target="intelligence2.xml" Id="rId88" /><Relationship Type="http://schemas.openxmlformats.org/officeDocument/2006/relationships/customXml" Target="../customXml/item1.xml" Id="rId1" /><Relationship Type="http://schemas.openxmlformats.org/officeDocument/2006/relationships/styles" Target="styles.xml" Id="rId6" /><Relationship Type="http://schemas.microsoft.com/office/2018/08/relationships/commentsExtensible" Target="commentsExtensible.xml" Id="rId15" /><Relationship Type="http://schemas.openxmlformats.org/officeDocument/2006/relationships/hyperlink" Target="https://www.seattlechildrens.org/healthcare-professionals/community-providers/pal/wa-pal/" TargetMode="External" Id="rId23" /><Relationship Type="http://schemas.openxmlformats.org/officeDocument/2006/relationships/hyperlink" Target="https://www.learnabouttreatment.org/for-professionals/youth-treatment/" TargetMode="External" Id="rId28" /><Relationship Type="http://schemas.openxmlformats.org/officeDocument/2006/relationships/hyperlink" Target="https://www.samhsa.gov/find-help/988" TargetMode="External" Id="rId36" /><Relationship Type="http://schemas.openxmlformats.org/officeDocument/2006/relationships/hyperlink" Target="https://app.leg.wa.gov/RCW/default.aspx?cite=28A.320.127" TargetMode="External" Id="rId49" /><Relationship Type="http://schemas.openxmlformats.org/officeDocument/2006/relationships/hyperlink" Target="https://www.cochranelibrary.com/cdsr/doi/10.1002/14651858.CD012287.pub2/full?highlightAbstract=health%7Cmental%7Cyouth" TargetMode="External" Id="rId57" /><Relationship Type="http://schemas.openxmlformats.org/officeDocument/2006/relationships/endnotes" Target="endnotes.xml" Id="rId10" /><Relationship Type="http://schemas.openxmlformats.org/officeDocument/2006/relationships/hyperlink" Target="https://www.hca.wa.gov/billers-providers-partners/prior-authorization-claims-and-billing/provider-billing-guides-and-fee-schedules" TargetMode="External" Id="rId31" /><Relationship Type="http://schemas.openxmlformats.org/officeDocument/2006/relationships/hyperlink" Target="https://www.medicaid.gov/federal-policy-guidance/downloads/sho24005.pdf" TargetMode="External" Id="rId44" /><Relationship Type="http://schemas.openxmlformats.org/officeDocument/2006/relationships/header" Target="header1.xml" Id="rId52" /><Relationship Type="http://schemas.openxmlformats.org/officeDocument/2006/relationships/hyperlink" Target="https://www.uspreventiveservicestaskforce.org/uspstf/recommendation/screening-anxiety-children-adolescents" TargetMode="External" Id="rId60" /><Relationship Type="http://schemas.openxmlformats.org/officeDocument/2006/relationships/hyperlink" Target="https://www.jaacap.org/action/showPdf?pii=S0890-8567%2820%2930280-X" TargetMode="External" Id="rId65" /><Relationship Type="http://schemas.openxmlformats.org/officeDocument/2006/relationships/hyperlink" Target="https://pubmed.ncbi.nlm.nih.gov/38340896/" TargetMode="External" Id="rId73" /><Relationship Type="http://schemas.openxmlformats.org/officeDocument/2006/relationships/hyperlink" Target="https://www.seattlechildrens.org/healthcare-professionals/community-providers/fast/primary-care-providers/" TargetMode="External" Id="rId78" /><Relationship Type="http://schemas.openxmlformats.org/officeDocument/2006/relationships/hyperlink" Target="https://www.jpedhc.org/article/S0891-5245(16)30281-4/fulltext" TargetMode="External" Id="rId81" /><Relationship Type="http://schemas.microsoft.com/office/2011/relationships/people" Target="people.xml" Id="rId86"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3" /><Relationship Type="http://schemas.openxmlformats.org/officeDocument/2006/relationships/hyperlink" Target="https://wasbha.org/sbhcs-in-washington/" TargetMode="External" Id="rId18" /><Relationship Type="http://schemas.openxmlformats.org/officeDocument/2006/relationships/hyperlink" Target="https://www.seattlechildrens.org/healthcare-professionals/community-providers/pal/resources/" TargetMode="External" Id="rId39" /><Relationship Type="http://schemas.openxmlformats.org/officeDocument/2006/relationships/hyperlink" Target="https://www.uspreventiveservicestaskforce.org/uspstf/recommendation/screening-depression-suicide-risk-children-adolescents" TargetMode="External" Id="rId34" /><Relationship Type="http://schemas.openxmlformats.org/officeDocument/2006/relationships/hyperlink" Target="http://www.healthychildren.org" TargetMode="External" Id="rId50" /><Relationship Type="http://schemas.openxmlformats.org/officeDocument/2006/relationships/hyperlink" Target="https://effectivehealthcare.ahrq.gov/products/substance-use-disorders-adolescents/research" TargetMode="External" Id="rId55" /><Relationship Type="http://schemas.openxmlformats.org/officeDocument/2006/relationships/hyperlink" Target="https://pubmed.ncbi.nlm.nih.gov/34723395/" TargetMode="External" Id="rId76" /><Relationship Type="http://schemas.openxmlformats.org/officeDocument/2006/relationships/settings" Target="settings.xml" Id="rId7" /><Relationship Type="http://schemas.openxmlformats.org/officeDocument/2006/relationships/hyperlink" Target="https://pubmed.ncbi.nlm.nih.gov/32940884/" TargetMode="External" Id="rId71" /><Relationship Type="http://schemas.openxmlformats.org/officeDocument/2006/relationships/customXml" Target="../customXml/item2.xml" Id="rId2" /><Relationship Type="http://schemas.openxmlformats.org/officeDocument/2006/relationships/hyperlink" Target="https://doh.wa.gov/teenhealthhub" TargetMode="External" Id="rId29" /><Relationship Type="http://schemas.openxmlformats.org/officeDocument/2006/relationships/hyperlink" Target="https://www.seattlechildrens.org/healthcare-professionals/community-providers/pal/resources/" TargetMode="External" Id="rId24" /><Relationship Type="http://schemas.openxmlformats.org/officeDocument/2006/relationships/hyperlink" Target="https://www.seattlechildrens.org/healthcare-professionals/community-providers/fast/" TargetMode="External" Id="rId40" /><Relationship Type="http://schemas.openxmlformats.org/officeDocument/2006/relationships/hyperlink" Target="https://www.medicaid.gov/federal-policy-guidance/downloads/bhccib08182022.pdf" TargetMode="External" Id="rId45" /><Relationship Type="http://schemas.openxmlformats.org/officeDocument/2006/relationships/hyperlink" Target="https://www.jaacap.org/action/showPdf?pii=S0890-8567%2822%2900291-X" TargetMode="External" Id="rId66" /><Relationship Type="http://schemas.openxmlformats.org/officeDocument/2006/relationships/theme" Target="theme/theme1.xml" Id="rId87" /><Relationship Type="http://schemas.openxmlformats.org/officeDocument/2006/relationships/hyperlink" Target="https://publications.aap.org/pediatrics/article/141/3/e20174081/37626/Guidelines-for-Adolescent-Depression-in-Primary?autologincheck=redirected" TargetMode="External" Id="rId61" /><Relationship Type="http://schemas.openxmlformats.org/officeDocument/2006/relationships/hyperlink" Target="https://cccm.thinkculturalhealth.hhs.gov/PDF_Docs/CLASStandards.pdf" TargetMode="External" Id="R0ca8bc4d0f724b07" /><Relationship Type="http://schemas.openxmlformats.org/officeDocument/2006/relationships/image" Target="/media/image3.png" Id="R20a3ff79cf9c4302" /><Relationship Type="http://schemas.openxmlformats.org/officeDocument/2006/relationships/hyperlink" Target="https://www.hca.wa.gov/assets/billers-and-providers/82-0404-medicaid-school-based-behavioral-health-billing-toolkit.pdf" TargetMode="External" Id="Ra2f2d082292843fb" /><Relationship Type="http://schemas.openxmlformats.org/officeDocument/2006/relationships/hyperlink" Target="https://www.hca.wa.gov/about-hca/programs-and-initiatives/behavioral-health-and-recovery/children-and-youth-behavioral-health-work-group-cybhwg" TargetMode="External" Id="R42ce5eee77434a7a" /><Relationship Type="http://schemas.openxmlformats.org/officeDocument/2006/relationships/hyperlink" Target="https://www.hca.wa.gov/about-hca/programs-and-initiatives/behavioral-health-and-recovery/children-and-youth-behavioral-health-work-group-cybhwg" TargetMode="External" Id="R48a3efc213d84a7d" /><Relationship Type="http://schemas.openxmlformats.org/officeDocument/2006/relationships/hyperlink" Target="https://www.seattlechildrens.org/healthcare-professionals/community-providers/pal/resources/" TargetMode="External" Id="Rcc044967e0e3421b" /><Relationship Type="http://schemas.openxmlformats.org/officeDocument/2006/relationships/hyperlink" Target="https://waportal.org/partners/adolescent-health/youth-engagement-and-youth-advisory-council" TargetMode="External" Id="Rf777f1abdd184bf6" /><Relationship Type="http://schemas.openxmlformats.org/officeDocument/2006/relationships/hyperlink" Target="https://waportal.org/sites/default/files/2024-02/Adolescent%20and%20Young%20Adult%20Health%20Youth%20Advisory%20Council%20Report%20-%202022%20Cohort%20-%20Washington%20State%20Department%20of%20Health_0.pdf" TargetMode="External" Id="R4688d4f9d4234acb" /><Relationship Type="http://schemas.openxmlformats.org/officeDocument/2006/relationships/hyperlink" Target="https://www.k12.wa.us/student-success/health-safety/mental-social-behavioral-health/youth-suicide-prevention-intervention-postvention" TargetMode="External" Id="R4623505e825f4fac" /><Relationship Type="http://schemas.openxmlformats.org/officeDocument/2006/relationships/hyperlink" Target="https://kidsmentalhealthwa.org/" TargetMode="External" Id="R7e29b0918e9b4820" /><Relationship Type="http://schemas.openxmlformats.org/officeDocument/2006/relationships/hyperlink" Target="https://kidsmentalhealthwa.org/about/" TargetMode="External" Id="R03c27ccf6adc4a9d" /></Relationships>
</file>

<file path=word/_rels/endnotes.xml.rels><?xml version="1.0" encoding="UTF-8" standalone="yes"?>
<Relationships xmlns="http://schemas.openxmlformats.org/package/2006/relationships"><Relationship Id="rId8" Type="http://schemas.openxmlformats.org/officeDocument/2006/relationships/hyperlink" Target="https://www.cdc.gov/yrbs/dstr/pdf/YRBS-2023-Data-Summary-Trend-Report.pdf?os=os&amp;ref=app" TargetMode="External"/><Relationship Id="rId13" Type="http://schemas.openxmlformats.org/officeDocument/2006/relationships/hyperlink" Target="https://nam.edu/wp-content/uploads/2023/08/Figure-1-web.png" TargetMode="External"/><Relationship Id="rId3" Type="http://schemas.openxmlformats.org/officeDocument/2006/relationships/hyperlink" Target="https://www.apaservices.org/practice/measurement-based-care" TargetMode="External"/><Relationship Id="rId7" Type="http://schemas.openxmlformats.org/officeDocument/2006/relationships/hyperlink" Target="https://dcyf.wa.gov/node/3261" TargetMode="External"/><Relationship Id="rId12" Type="http://schemas.openxmlformats.org/officeDocument/2006/relationships/hyperlink" Target="https://www.ncbi.nlm.nih.gov/books/NBK537222/" TargetMode="External"/><Relationship Id="rId2" Type="http://schemas.openxmlformats.org/officeDocument/2006/relationships/hyperlink" Target="https://nam.edu/wp-content/uploads/2023/08/Figure-1-web.png" TargetMode="External"/><Relationship Id="rId16" Type="http://schemas.openxmlformats.org/officeDocument/2006/relationships/hyperlink" Target="https://www.aacap.org/App_Themes/AACAP/docs/resources_for_primary_care/training_toolkit_for_systems_based_practice/h%20-%20Systems%20Based%20Practice%20Module%20-%20Family%20Driven%20Care%20For%20Web.pdf" TargetMode="External"/><Relationship Id="rId1" Type="http://schemas.openxmlformats.org/officeDocument/2006/relationships/hyperlink" Target="https://www.ncbi.nlm.nih.gov/books/NBK537222/" TargetMode="External"/><Relationship Id="rId6" Type="http://schemas.openxmlformats.org/officeDocument/2006/relationships/hyperlink" Target="https://doh.wa.gov/data-and-statistical-reports/washington-tracking-network-wtn/adolescent-health" TargetMode="External"/><Relationship Id="rId11" Type="http://schemas.openxmlformats.org/officeDocument/2006/relationships/hyperlink" Target="https://www.hhs.gov/about/news/2023/01/04/samhsa-announces-national-survey-drug-use-health-results-detailing-mental-illness-substance-use-levels-2021.html" TargetMode="External"/><Relationship Id="rId5" Type="http://schemas.openxmlformats.org/officeDocument/2006/relationships/hyperlink" Target="https://www.cdc.gov/yrbs/dstr/pdf/YRBS-2023-Data-Summary-Trend-Report.pdf?os=os&amp;ref=app" TargetMode="External"/><Relationship Id="rId15" Type="http://schemas.openxmlformats.org/officeDocument/2006/relationships/hyperlink" Target="https://www.rand.org/content/dam/rand/pubs/research_reports/RRA2500/RRA2522-1/RAND_RRA2522-1.pdf" TargetMode="External"/><Relationship Id="rId10" Type="http://schemas.openxmlformats.org/officeDocument/2006/relationships/hyperlink" Target="https://www.dshs.wa.gov/sites/default/files/rda/reports/CHILDRENS_BH_DASHBOARD_2023NOV.pdf" TargetMode="External"/><Relationship Id="rId4" Type="http://schemas.openxmlformats.org/officeDocument/2006/relationships/hyperlink" Target="https://www.hhs.gov/about/news/2023/01/04/samhsa-announces-national-survey-drug-use-health-results-detailing-mental-illness-substance-use-levels-2021.html" TargetMode="External"/><Relationship Id="rId9" Type="http://schemas.openxmlformats.org/officeDocument/2006/relationships/hyperlink" Target="https://www.cdc.gov/adhd/about/other-concerns-and-conditions.html" TargetMode="External"/><Relationship Id="rId14" Type="http://schemas.openxmlformats.org/officeDocument/2006/relationships/hyperlink" Target="https://www.healthmeasures.net/images/Implement_HealthMeasures/NQF_PROs_Approaches_and_Challenges_in_Selection_and_Data_Collec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88708C326C3E4CADFCB833D741E62C" ma:contentTypeVersion="19" ma:contentTypeDescription="Create a new document." ma:contentTypeScope="" ma:versionID="71bc8c16ab761cb617fe17712a9bba72">
  <xsd:schema xmlns:xsd="http://www.w3.org/2001/XMLSchema" xmlns:xs="http://www.w3.org/2001/XMLSchema" xmlns:p="http://schemas.microsoft.com/office/2006/metadata/properties" xmlns:ns2="30c96ee6-c168-4e58-9503-bca1f305f3f9" xmlns:ns3="f46ad185-d85d-425e-a013-e9b99bc40c0a" targetNamespace="http://schemas.microsoft.com/office/2006/metadata/properties" ma:root="true" ma:fieldsID="2f7f31a84a09aef2213393663ca1501a" ns2:_="" ns3:_="">
    <xsd:import namespace="30c96ee6-c168-4e58-9503-bca1f305f3f9"/>
    <xsd:import namespace="f46ad185-d85d-425e-a013-e9b99bc40c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96ee6-c168-4e58-9503-bca1f305f3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6d3087-7421-4ee1-8c49-b3c8cbaf401e"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format="Dropdown" ma:internalName="Notes">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6ad185-d85d-425e-a013-e9b99bc40c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6735cc-23fa-4e5d-b651-fd23c1f97947}" ma:internalName="TaxCatchAll" ma:showField="CatchAllData" ma:web="f46ad185-d85d-425e-a013-e9b99bc40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tes xmlns="30c96ee6-c168-4e58-9503-bca1f305f3f9" xsi:nil="true"/>
    <lcf76f155ced4ddcb4097134ff3c332f xmlns="30c96ee6-c168-4e58-9503-bca1f305f3f9">
      <Terms xmlns="http://schemas.microsoft.com/office/infopath/2007/PartnerControls"/>
    </lcf76f155ced4ddcb4097134ff3c332f>
    <TaxCatchAll xmlns="f46ad185-d85d-425e-a013-e9b99bc40c0a" xsi:nil="true"/>
    <SharedWithUsers xmlns="f46ad185-d85d-425e-a013-e9b99bc40c0a">
      <UserInfo>
        <DisplayName>Elizabeth Bojkov</DisplayName>
        <AccountId>5572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595C2D-1B8B-4837-9583-A69542849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96ee6-c168-4e58-9503-bca1f305f3f9"/>
    <ds:schemaRef ds:uri="f46ad185-d85d-425e-a013-e9b99bc40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BF1FF4-0DC7-40F3-BCA9-18260A968A75}">
  <ds:schemaRefs>
    <ds:schemaRef ds:uri="http://schemas.openxmlformats.org/officeDocument/2006/bibliography"/>
  </ds:schemaRefs>
</ds:datastoreItem>
</file>

<file path=customXml/itemProps3.xml><?xml version="1.0" encoding="utf-8"?>
<ds:datastoreItem xmlns:ds="http://schemas.openxmlformats.org/officeDocument/2006/customXml" ds:itemID="{03BD4A1B-8717-4322-AFE1-A1D49471B6A2}">
  <ds:schemaRefs>
    <ds:schemaRef ds:uri="http://schemas.microsoft.com/office/2006/metadata/properties"/>
    <ds:schemaRef ds:uri="http://schemas.microsoft.com/office/infopath/2007/PartnerControls"/>
    <ds:schemaRef ds:uri="30c96ee6-c168-4e58-9503-bca1f305f3f9"/>
    <ds:schemaRef ds:uri="f46ad185-d85d-425e-a013-e9b99bc40c0a"/>
  </ds:schemaRefs>
</ds:datastoreItem>
</file>

<file path=customXml/itemProps4.xml><?xml version="1.0" encoding="utf-8"?>
<ds:datastoreItem xmlns:ds="http://schemas.openxmlformats.org/officeDocument/2006/customXml" ds:itemID="{BEB2C3C9-321C-427A-B916-4EC2783233E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Bojkov</dc:creator>
  <cp:keywords/>
  <dc:description/>
  <cp:lastModifiedBy>Beth Bojkov</cp:lastModifiedBy>
  <cp:revision>128</cp:revision>
  <cp:lastPrinted>2024-10-30T21:13:00Z</cp:lastPrinted>
  <dcterms:created xsi:type="dcterms:W3CDTF">2024-11-04T22:27:00Z</dcterms:created>
  <dcterms:modified xsi:type="dcterms:W3CDTF">2024-11-12T22:06:06Z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0x010100EE88708C326C3E4CADFCB833D741E62C</vt:lpwstr>
  </property>
  <property fmtid="{D5CDD505-2E9C-101B-9397-08002B2CF9AE}" pid="3" name="MediaServiceImageTags">
    <vt:lpwstr/>
  </property>
</Properties>
</file>