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7A7A8" w14:textId="77777777" w:rsidR="006E1571" w:rsidRDefault="006E1571" w:rsidP="006E1571">
      <w:pPr>
        <w:pStyle w:val="Heading2"/>
      </w:pPr>
      <w:r>
        <w:t xml:space="preserve">Primary Care Clinics serving Pediatric Patients </w:t>
      </w:r>
    </w:p>
    <w:p w14:paraId="343A920C" w14:textId="77777777" w:rsidR="006E1571" w:rsidRDefault="006E1571" w:rsidP="006E1571">
      <w:r w:rsidRPr="006825A4">
        <w:t>Checklists: The checklist translates the Bree guidelines into action steps for that sector (i.e., clinician, health delivery site, public health, etc.). The action items have been arranged into levels 1, 2, and 3 to correspond to the difficulty level of implementing the action into the sectors’ setting. Bree staff co-created the checklists with report workgroup members and topic experts.</w:t>
      </w:r>
    </w:p>
    <w:p w14:paraId="45F3A4D2" w14:textId="77777777" w:rsidR="000D4350" w:rsidRPr="00A02B98" w:rsidRDefault="00000000" w:rsidP="00825000">
      <w:pPr>
        <w:numPr>
          <w:ilvl w:val="0"/>
          <w:numId w:val="7"/>
        </w:numPr>
      </w:pPr>
      <w:r w:rsidRPr="00A02B98">
        <w:t xml:space="preserve">Level 1 actions (introductory): activities that provide a starting place to improve care including advancing audience knowledge and self-efficacy in addressing the health topic. These activities may be able to be incorporated into existing workflows. </w:t>
      </w:r>
    </w:p>
    <w:p w14:paraId="2F06EC46" w14:textId="77777777" w:rsidR="000D4350" w:rsidRPr="00A02B98" w:rsidRDefault="00000000" w:rsidP="00825000">
      <w:pPr>
        <w:numPr>
          <w:ilvl w:val="1"/>
          <w:numId w:val="7"/>
        </w:numPr>
      </w:pPr>
      <w:r w:rsidRPr="00A02B98">
        <w:t xml:space="preserve">Note: These actions are to be encouraging for individuals to begin treating the chosen health topic. </w:t>
      </w:r>
    </w:p>
    <w:p w14:paraId="37A3070E" w14:textId="77777777" w:rsidR="000D4350" w:rsidRPr="00A02B98" w:rsidRDefault="00000000" w:rsidP="00825000">
      <w:pPr>
        <w:numPr>
          <w:ilvl w:val="0"/>
          <w:numId w:val="7"/>
        </w:numPr>
      </w:pPr>
      <w:r w:rsidRPr="00A02B98">
        <w:t xml:space="preserve">Level 2 actions (intermediate): activities that may require collaboration, new workflows, and resources to accomplish. </w:t>
      </w:r>
    </w:p>
    <w:p w14:paraId="045284D3" w14:textId="77777777" w:rsidR="000D4350" w:rsidRPr="00A02B98" w:rsidRDefault="00000000" w:rsidP="00825000">
      <w:pPr>
        <w:numPr>
          <w:ilvl w:val="0"/>
          <w:numId w:val="7"/>
        </w:numPr>
      </w:pPr>
      <w:r w:rsidRPr="00A02B98">
        <w:t xml:space="preserve">Level 3 actions (advanced): activities that may require higher collaboration, resources, funding, and time to accomplish. </w:t>
      </w:r>
    </w:p>
    <w:p w14:paraId="5A428A77" w14:textId="77777777" w:rsidR="00825000" w:rsidRDefault="00825000"/>
    <w:p w14:paraId="00C47618" w14:textId="77777777" w:rsidR="00825000" w:rsidRDefault="00825000">
      <w:r>
        <w:t>Level 1</w:t>
      </w:r>
    </w:p>
    <w:p w14:paraId="5AC0F35D" w14:textId="77777777" w:rsidR="00825000" w:rsidRPr="00DB498A" w:rsidRDefault="00825000" w:rsidP="00825000">
      <w:pPr>
        <w:pStyle w:val="Heading4"/>
      </w:pPr>
      <w:r>
        <w:t>Education &amp; Capacity Building</w:t>
      </w:r>
    </w:p>
    <w:p w14:paraId="374521B5" w14:textId="77777777" w:rsidR="00825000" w:rsidRPr="00F410B1" w:rsidRDefault="00825000" w:rsidP="00825000">
      <w:pPr>
        <w:pStyle w:val="ListParagraph"/>
        <w:numPr>
          <w:ilvl w:val="0"/>
          <w:numId w:val="1"/>
        </w:numPr>
        <w:rPr>
          <w:b/>
          <w:bCs/>
        </w:rPr>
      </w:pPr>
      <w:r>
        <w:rPr>
          <w:b/>
          <w:bCs/>
        </w:rPr>
        <w:t xml:space="preserve">Offer teen-friendly and culturally inclusive health information materials </w:t>
      </w:r>
      <w:r w:rsidRPr="00F410B1">
        <w:rPr>
          <w:b/>
          <w:bCs/>
        </w:rPr>
        <w:t>on</w:t>
      </w:r>
      <w:r>
        <w:t xml:space="preserve">: (Resource: </w:t>
      </w:r>
      <w:hyperlink r:id="rId8" w:history="1">
        <w:r w:rsidRPr="00D83B10">
          <w:rPr>
            <w:rStyle w:val="Hyperlink"/>
          </w:rPr>
          <w:t>Teen Health Hub</w:t>
        </w:r>
      </w:hyperlink>
      <w:r>
        <w:t>)</w:t>
      </w:r>
    </w:p>
    <w:p w14:paraId="722AFE4F" w14:textId="77777777" w:rsidR="00825000" w:rsidRPr="00F410B1" w:rsidRDefault="00825000" w:rsidP="00825000">
      <w:pPr>
        <w:pStyle w:val="ListParagraph"/>
        <w:numPr>
          <w:ilvl w:val="1"/>
          <w:numId w:val="1"/>
        </w:numPr>
        <w:rPr>
          <w:b/>
          <w:bCs/>
        </w:rPr>
      </w:pPr>
      <w:r w:rsidRPr="00856637">
        <w:t>recognizing behavioral health signs and symptoms</w:t>
      </w:r>
    </w:p>
    <w:p w14:paraId="766B0991" w14:textId="77777777" w:rsidR="00825000" w:rsidRPr="00F410B1" w:rsidRDefault="00825000" w:rsidP="00825000">
      <w:pPr>
        <w:pStyle w:val="ListParagraph"/>
        <w:numPr>
          <w:ilvl w:val="1"/>
          <w:numId w:val="1"/>
        </w:numPr>
        <w:rPr>
          <w:b/>
          <w:bCs/>
        </w:rPr>
      </w:pPr>
      <w:r w:rsidRPr="00856637">
        <w:t>unhealthy behaviors</w:t>
      </w:r>
    </w:p>
    <w:p w14:paraId="035AFD09" w14:textId="77777777" w:rsidR="00825000" w:rsidRPr="00F410B1" w:rsidRDefault="00825000" w:rsidP="00825000">
      <w:pPr>
        <w:pStyle w:val="ListParagraph"/>
        <w:numPr>
          <w:ilvl w:val="1"/>
          <w:numId w:val="1"/>
        </w:numPr>
        <w:rPr>
          <w:b/>
          <w:bCs/>
        </w:rPr>
      </w:pPr>
      <w:proofErr w:type="gramStart"/>
      <w:r w:rsidRPr="00856637">
        <w:t>how</w:t>
      </w:r>
      <w:proofErr w:type="gramEnd"/>
      <w:r w:rsidRPr="00856637">
        <w:t xml:space="preserve"> to support peers</w:t>
      </w:r>
    </w:p>
    <w:p w14:paraId="54A9F166" w14:textId="77777777" w:rsidR="00825000" w:rsidRDefault="00825000" w:rsidP="00825000">
      <w:pPr>
        <w:pStyle w:val="ListParagraph"/>
        <w:numPr>
          <w:ilvl w:val="1"/>
          <w:numId w:val="1"/>
        </w:numPr>
        <w:rPr>
          <w:b/>
          <w:bCs/>
        </w:rPr>
      </w:pPr>
      <w:r w:rsidRPr="00856637">
        <w:t>how/where to get help when necessary</w:t>
      </w:r>
    </w:p>
    <w:p w14:paraId="169EB990" w14:textId="77777777" w:rsidR="00825000" w:rsidRPr="00655E59" w:rsidRDefault="00825000" w:rsidP="00825000">
      <w:pPr>
        <w:pStyle w:val="ListParagraph"/>
        <w:numPr>
          <w:ilvl w:val="0"/>
          <w:numId w:val="2"/>
        </w:numPr>
        <w:rPr>
          <w:rStyle w:val="Hyperlink"/>
          <w:color w:val="auto"/>
          <w:u w:val="none"/>
        </w:rPr>
      </w:pPr>
      <w:r>
        <w:rPr>
          <w:b/>
          <w:bCs/>
        </w:rPr>
        <w:t xml:space="preserve">Ensure staff know </w:t>
      </w:r>
      <w:r w:rsidRPr="005637B2">
        <w:rPr>
          <w:b/>
          <w:bCs/>
        </w:rPr>
        <w:t>national and local crisis resources, including crisis lines.</w:t>
      </w:r>
      <w:r w:rsidRPr="005637B2">
        <w:t xml:space="preserve"> (</w:t>
      </w:r>
      <w:r w:rsidRPr="000A343E">
        <w:t xml:space="preserve">Resource: </w:t>
      </w:r>
      <w:hyperlink r:id="rId9" w:history="1">
        <w:r w:rsidRPr="000A343E">
          <w:rPr>
            <w:rStyle w:val="Hyperlink"/>
          </w:rPr>
          <w:t>Youth Suicide Prevention Resources | Washington State Department of Health</w:t>
        </w:r>
      </w:hyperlink>
      <w:r w:rsidRPr="000A343E">
        <w:t>)</w:t>
      </w:r>
    </w:p>
    <w:p w14:paraId="6241852E" w14:textId="77777777" w:rsidR="00825000" w:rsidRDefault="00825000" w:rsidP="00825000">
      <w:pPr>
        <w:pStyle w:val="ListParagraph"/>
        <w:numPr>
          <w:ilvl w:val="0"/>
          <w:numId w:val="1"/>
        </w:numPr>
        <w:rPr>
          <w:b/>
          <w:bCs/>
        </w:rPr>
      </w:pPr>
      <w:r>
        <w:rPr>
          <w:b/>
          <w:bCs/>
        </w:rPr>
        <w:t>Ensure primary care healthcare workers understand/receive training on the following:</w:t>
      </w:r>
    </w:p>
    <w:p w14:paraId="069F1493" w14:textId="77777777" w:rsidR="00825000" w:rsidRDefault="00825000" w:rsidP="00825000">
      <w:pPr>
        <w:pStyle w:val="ListParagraph"/>
        <w:numPr>
          <w:ilvl w:val="1"/>
          <w:numId w:val="1"/>
        </w:numPr>
      </w:pPr>
      <w:r>
        <w:t>How to discuss family involvement in care with youth</w:t>
      </w:r>
    </w:p>
    <w:p w14:paraId="1FE4FD3B" w14:textId="77777777" w:rsidR="00825000" w:rsidRDefault="00825000" w:rsidP="00825000">
      <w:pPr>
        <w:pStyle w:val="ListParagraph"/>
        <w:numPr>
          <w:ilvl w:val="1"/>
          <w:numId w:val="1"/>
        </w:numPr>
      </w:pPr>
      <w:r>
        <w:t>Risk, strength and protective factors for youth</w:t>
      </w:r>
    </w:p>
    <w:p w14:paraId="2ED39242" w14:textId="77777777" w:rsidR="00825000" w:rsidRDefault="00825000" w:rsidP="00825000">
      <w:pPr>
        <w:pStyle w:val="ListParagraph"/>
        <w:numPr>
          <w:ilvl w:val="1"/>
          <w:numId w:val="1"/>
        </w:numPr>
      </w:pPr>
      <w:r w:rsidRPr="0001354E">
        <w:t>Signs and symptoms of behavioral health concerns in youth</w:t>
      </w:r>
    </w:p>
    <w:p w14:paraId="059EAEF1" w14:textId="77777777" w:rsidR="00825000" w:rsidRDefault="00825000" w:rsidP="00825000">
      <w:pPr>
        <w:pStyle w:val="ListParagraph"/>
        <w:numPr>
          <w:ilvl w:val="1"/>
          <w:numId w:val="1"/>
        </w:numPr>
      </w:pPr>
      <w:r>
        <w:t>Common co-occurring concerns in youth behavioral health</w:t>
      </w:r>
    </w:p>
    <w:p w14:paraId="33AA1989" w14:textId="77777777" w:rsidR="00825000" w:rsidRPr="0001354E" w:rsidRDefault="00825000" w:rsidP="00825000">
      <w:pPr>
        <w:pStyle w:val="ListParagraph"/>
        <w:numPr>
          <w:ilvl w:val="1"/>
          <w:numId w:val="1"/>
        </w:numPr>
      </w:pPr>
      <w:r>
        <w:t>Special considerations for populations at higher risk for BH concerns</w:t>
      </w:r>
    </w:p>
    <w:p w14:paraId="1FA26946" w14:textId="77777777" w:rsidR="00825000" w:rsidRDefault="00825000" w:rsidP="00825000">
      <w:pPr>
        <w:pStyle w:val="ListParagraph"/>
        <w:numPr>
          <w:ilvl w:val="1"/>
          <w:numId w:val="1"/>
        </w:numPr>
      </w:pPr>
      <w:r w:rsidRPr="0001354E">
        <w:t xml:space="preserve">Bias and stigma towards people with </w:t>
      </w:r>
      <w:r>
        <w:t xml:space="preserve">behavioral health concerns (mental health/substance use) </w:t>
      </w:r>
    </w:p>
    <w:p w14:paraId="34AD675D" w14:textId="77777777" w:rsidR="00825000" w:rsidRPr="009220E4" w:rsidRDefault="00825000" w:rsidP="00825000">
      <w:pPr>
        <w:pStyle w:val="ListParagraph"/>
        <w:numPr>
          <w:ilvl w:val="0"/>
          <w:numId w:val="1"/>
        </w:numPr>
      </w:pPr>
      <w:r>
        <w:rPr>
          <w:b/>
          <w:bCs/>
        </w:rPr>
        <w:t xml:space="preserve">Offer resources to providers </w:t>
      </w:r>
      <w:r w:rsidRPr="00EB1F56">
        <w:t>on brief intervention</w:t>
      </w:r>
      <w:r>
        <w:rPr>
          <w:b/>
          <w:bCs/>
        </w:rPr>
        <w:t xml:space="preserve"> </w:t>
      </w:r>
    </w:p>
    <w:p w14:paraId="2887A88E" w14:textId="77777777" w:rsidR="00825000" w:rsidRPr="000F3570" w:rsidRDefault="00825000" w:rsidP="00825000">
      <w:pPr>
        <w:pStyle w:val="ListParagraph"/>
        <w:numPr>
          <w:ilvl w:val="0"/>
          <w:numId w:val="1"/>
        </w:numPr>
        <w:rPr>
          <w:rStyle w:val="Hyperlink"/>
          <w:color w:val="auto"/>
          <w:u w:val="none"/>
        </w:rPr>
      </w:pPr>
      <w:r w:rsidRPr="00A50719">
        <w:rPr>
          <w:b/>
          <w:bCs/>
        </w:rPr>
        <w:t>Establish and train staff on safety protocols for patients at risk of suicide.</w:t>
      </w:r>
      <w:r>
        <w:t xml:space="preserve"> Resource:</w:t>
      </w:r>
      <w:hyperlink r:id="rId10" w:history="1">
        <w:r w:rsidRPr="00B96807">
          <w:rPr>
            <w:rStyle w:val="Hyperlink"/>
          </w:rPr>
          <w:t xml:space="preserve"> Bree Collaborative Suicide Care report</w:t>
        </w:r>
      </w:hyperlink>
      <w:r>
        <w:t xml:space="preserve"> </w:t>
      </w:r>
    </w:p>
    <w:p w14:paraId="58D18DD2" w14:textId="77777777" w:rsidR="00825000" w:rsidRPr="002C4F77" w:rsidRDefault="00825000" w:rsidP="00825000">
      <w:pPr>
        <w:pStyle w:val="ListParagraph"/>
        <w:numPr>
          <w:ilvl w:val="0"/>
          <w:numId w:val="1"/>
        </w:numPr>
        <w:rPr>
          <w:b/>
          <w:bCs/>
        </w:rPr>
      </w:pPr>
      <w:r w:rsidRPr="00AA2EF5">
        <w:t xml:space="preserve">Encourage providers to </w:t>
      </w:r>
      <w:r w:rsidRPr="002C4F77">
        <w:rPr>
          <w:b/>
          <w:bCs/>
        </w:rPr>
        <w:t>share their identities</w:t>
      </w:r>
      <w:r w:rsidRPr="00AA2EF5">
        <w:t xml:space="preserve"> with youth and caregivers as comfortable</w:t>
      </w:r>
      <w:r w:rsidRPr="005E7092">
        <w:t>.</w:t>
      </w:r>
    </w:p>
    <w:p w14:paraId="00BDB732" w14:textId="77777777" w:rsidR="00825000" w:rsidRPr="00C87980" w:rsidRDefault="00825000" w:rsidP="00825000">
      <w:pPr>
        <w:pStyle w:val="ListParagraph"/>
        <w:numPr>
          <w:ilvl w:val="0"/>
          <w:numId w:val="1"/>
        </w:numPr>
        <w:rPr>
          <w:rStyle w:val="Hyperlink"/>
          <w:color w:val="auto"/>
          <w:u w:val="none"/>
        </w:rPr>
      </w:pPr>
      <w:r w:rsidRPr="001B76C3">
        <w:rPr>
          <w:b/>
          <w:bCs/>
        </w:rPr>
        <w:t>Have a</w:t>
      </w:r>
      <w:r>
        <w:t xml:space="preserve"> </w:t>
      </w:r>
      <w:r w:rsidRPr="001B76C3">
        <w:rPr>
          <w:b/>
          <w:bCs/>
        </w:rPr>
        <w:t>directory</w:t>
      </w:r>
      <w:r>
        <w:rPr>
          <w:b/>
          <w:bCs/>
        </w:rPr>
        <w:t xml:space="preserve"> with provider demographic data</w:t>
      </w:r>
      <w:r w:rsidRPr="001B76C3">
        <w:rPr>
          <w:b/>
          <w:bCs/>
        </w:rPr>
        <w:t xml:space="preserve"> </w:t>
      </w:r>
      <w:r w:rsidRPr="009220E4">
        <w:t xml:space="preserve">of </w:t>
      </w:r>
      <w:r>
        <w:t>BH</w:t>
      </w:r>
      <w:r w:rsidRPr="009220E4">
        <w:t xml:space="preserve"> referral sources easily accessible</w:t>
      </w:r>
      <w:r>
        <w:t xml:space="preserve"> (see Washington’s </w:t>
      </w:r>
      <w:hyperlink r:id="rId11" w:history="1">
        <w:r w:rsidRPr="00E971EE">
          <w:rPr>
            <w:rStyle w:val="Hyperlink"/>
          </w:rPr>
          <w:t>Mental Health Referral Services for Children and Teens (MHRS) through</w:t>
        </w:r>
      </w:hyperlink>
      <w:r>
        <w:rPr>
          <w:rStyle w:val="Hyperlink"/>
        </w:rPr>
        <w:t>)</w:t>
      </w:r>
    </w:p>
    <w:p w14:paraId="45185A86" w14:textId="77777777" w:rsidR="00C87980" w:rsidRDefault="00C87980" w:rsidP="00C87980">
      <w:pPr>
        <w:pStyle w:val="Heading4"/>
        <w:rPr>
          <w:rStyle w:val="Hyperlink"/>
          <w:color w:val="0F4761" w:themeColor="accent1" w:themeShade="BF"/>
          <w:u w:val="none"/>
        </w:rPr>
      </w:pPr>
      <w:r w:rsidRPr="008766A1">
        <w:rPr>
          <w:rStyle w:val="Hyperlink"/>
          <w:color w:val="0F4761" w:themeColor="accent1" w:themeShade="BF"/>
          <w:u w:val="none"/>
        </w:rPr>
        <w:lastRenderedPageBreak/>
        <w:t>Screening, Brief Intervention and Referral to Treatment</w:t>
      </w:r>
    </w:p>
    <w:p w14:paraId="525599C6" w14:textId="77777777" w:rsidR="00C87980" w:rsidRPr="003D716A" w:rsidRDefault="00C87980" w:rsidP="00C87980">
      <w:pPr>
        <w:pStyle w:val="ListParagraph"/>
        <w:numPr>
          <w:ilvl w:val="0"/>
          <w:numId w:val="3"/>
        </w:numPr>
        <w:rPr>
          <w:b/>
          <w:bCs/>
        </w:rPr>
      </w:pPr>
      <w:r w:rsidRPr="003D716A">
        <w:rPr>
          <w:b/>
          <w:bCs/>
        </w:rPr>
        <w:t xml:space="preserve">Universally screen annually for youth behavioral health concerns for which there is a validated screening instrument </w:t>
      </w:r>
      <w:r>
        <w:t>according to most updated evidence-based guidelines (</w:t>
      </w:r>
      <w:hyperlink r:id="rId12" w:history="1">
        <w:r w:rsidRPr="00A80330">
          <w:rPr>
            <w:rStyle w:val="Hyperlink"/>
          </w:rPr>
          <w:t>Bright Futures</w:t>
        </w:r>
      </w:hyperlink>
      <w:r>
        <w:rPr>
          <w:rStyle w:val="Hyperlink"/>
        </w:rPr>
        <w:t xml:space="preserve">, </w:t>
      </w:r>
      <w:hyperlink r:id="rId13" w:history="1">
        <w:r w:rsidRPr="009B6B28">
          <w:rPr>
            <w:rStyle w:val="Hyperlink"/>
          </w:rPr>
          <w:t>USPSTF-depression</w:t>
        </w:r>
      </w:hyperlink>
      <w:hyperlink r:id="rId14" w:history="1">
        <w:r w:rsidRPr="009829E4">
          <w:rPr>
            <w:rStyle w:val="Hyperlink"/>
          </w:rPr>
          <w:t>, USPSTF-anxiety</w:t>
        </w:r>
      </w:hyperlink>
      <w:r>
        <w:t>)</w:t>
      </w:r>
    </w:p>
    <w:p w14:paraId="38F92BA1" w14:textId="77777777" w:rsidR="00C87980" w:rsidRPr="00892AE1" w:rsidRDefault="00C87980" w:rsidP="00C87980">
      <w:pPr>
        <w:pStyle w:val="ListParagraph"/>
        <w:numPr>
          <w:ilvl w:val="1"/>
          <w:numId w:val="3"/>
        </w:numPr>
      </w:pPr>
      <w:r>
        <w:rPr>
          <w:b/>
          <w:bCs/>
        </w:rPr>
        <w:t xml:space="preserve">Depression </w:t>
      </w:r>
      <w:r w:rsidRPr="00892AE1">
        <w:t>(PHQ2, PHQ9</w:t>
      </w:r>
      <w:r>
        <w:t xml:space="preserve">, </w:t>
      </w:r>
      <w:r w:rsidRPr="00892AE1">
        <w:t>PHQ-A)</w:t>
      </w:r>
    </w:p>
    <w:p w14:paraId="4A0B8C24" w14:textId="77777777" w:rsidR="00C87980" w:rsidRPr="00892AE1" w:rsidRDefault="00C87980" w:rsidP="00C87980">
      <w:pPr>
        <w:pStyle w:val="ListParagraph"/>
        <w:numPr>
          <w:ilvl w:val="1"/>
          <w:numId w:val="3"/>
        </w:numPr>
      </w:pPr>
      <w:r>
        <w:rPr>
          <w:b/>
          <w:bCs/>
        </w:rPr>
        <w:t xml:space="preserve">Anxiety </w:t>
      </w:r>
      <w:r w:rsidRPr="00892AE1">
        <w:t>(GAD-2, GAD-7)</w:t>
      </w:r>
    </w:p>
    <w:p w14:paraId="380C13F3" w14:textId="77777777" w:rsidR="00C87980" w:rsidRPr="00874D79" w:rsidRDefault="00C87980" w:rsidP="00C87980">
      <w:pPr>
        <w:pStyle w:val="ListParagraph"/>
        <w:numPr>
          <w:ilvl w:val="1"/>
          <w:numId w:val="3"/>
        </w:numPr>
        <w:rPr>
          <w:b/>
          <w:bCs/>
        </w:rPr>
      </w:pPr>
      <w:r>
        <w:rPr>
          <w:b/>
          <w:bCs/>
        </w:rPr>
        <w:t xml:space="preserve">Alcohol &amp; Other Substances </w:t>
      </w:r>
      <w:r w:rsidRPr="007C11D6">
        <w:t>(CAGE</w:t>
      </w:r>
      <w:r w:rsidRPr="00892AE1">
        <w:t>-AID, CRAFFT)</w:t>
      </w:r>
    </w:p>
    <w:p w14:paraId="42662712" w14:textId="77777777" w:rsidR="00C87980" w:rsidRPr="00996FF7" w:rsidRDefault="00C87980" w:rsidP="00C87980">
      <w:pPr>
        <w:pStyle w:val="ListParagraph"/>
        <w:numPr>
          <w:ilvl w:val="0"/>
          <w:numId w:val="3"/>
        </w:numPr>
      </w:pPr>
      <w:r w:rsidRPr="002E0C97">
        <w:rPr>
          <w:b/>
          <w:bCs/>
        </w:rPr>
        <w:t>Enter screening results</w:t>
      </w:r>
      <w:r w:rsidRPr="00996FF7">
        <w:t xml:space="preserve"> into the medical record</w:t>
      </w:r>
    </w:p>
    <w:p w14:paraId="63F5B68D" w14:textId="77777777" w:rsidR="00C87980" w:rsidRPr="008B724C" w:rsidRDefault="00C87980" w:rsidP="00C87980">
      <w:pPr>
        <w:pStyle w:val="ListParagraph"/>
        <w:numPr>
          <w:ilvl w:val="0"/>
          <w:numId w:val="3"/>
        </w:numPr>
        <w:rPr>
          <w:b/>
          <w:bCs/>
        </w:rPr>
      </w:pPr>
      <w:commentRangeStart w:id="0"/>
      <w:r w:rsidRPr="00186576">
        <w:rPr>
          <w:b/>
          <w:bCs/>
        </w:rPr>
        <w:t xml:space="preserve">For youth with a positive screening result, </w:t>
      </w:r>
      <w:commentRangeEnd w:id="0"/>
      <w:r w:rsidR="00A54DBE">
        <w:rPr>
          <w:rStyle w:val="CommentReference"/>
        </w:rPr>
        <w:commentReference w:id="0"/>
      </w:r>
      <w:r w:rsidRPr="00655E59">
        <w:t xml:space="preserve">presenting with a behavioral health related complaint, or for which there is strong clinical suspicion of a behavioral health concern despite a negative screen, </w:t>
      </w:r>
      <w:r w:rsidRPr="00655E59">
        <w:rPr>
          <w:b/>
          <w:bCs/>
        </w:rPr>
        <w:t xml:space="preserve">perform a comprehensive assessment including for common </w:t>
      </w:r>
      <w:commentRangeStart w:id="1"/>
      <w:r w:rsidRPr="00655E59">
        <w:rPr>
          <w:b/>
          <w:bCs/>
        </w:rPr>
        <w:t xml:space="preserve">co-occurring </w:t>
      </w:r>
      <w:commentRangeEnd w:id="1"/>
      <w:r w:rsidRPr="00655E59">
        <w:rPr>
          <w:rStyle w:val="CommentReference"/>
          <w:b/>
          <w:bCs/>
        </w:rPr>
        <w:commentReference w:id="1"/>
      </w:r>
      <w:r w:rsidRPr="00655E59">
        <w:rPr>
          <w:b/>
          <w:bCs/>
        </w:rPr>
        <w:t>conditions</w:t>
      </w:r>
      <w:r w:rsidRPr="00655E59">
        <w:t>.</w:t>
      </w:r>
      <w:r>
        <w:rPr>
          <w:b/>
          <w:bCs/>
        </w:rPr>
        <w:t xml:space="preserve"> </w:t>
      </w:r>
    </w:p>
    <w:p w14:paraId="64693755" w14:textId="77777777" w:rsidR="00C87980" w:rsidRPr="00E60A67" w:rsidRDefault="00C87980" w:rsidP="00C87980">
      <w:pPr>
        <w:pStyle w:val="ListParagraph"/>
        <w:numPr>
          <w:ilvl w:val="1"/>
          <w:numId w:val="3"/>
        </w:numPr>
        <w:rPr>
          <w:strike/>
        </w:rPr>
      </w:pPr>
      <w:r>
        <w:t xml:space="preserve">Systematically include evaluation for </w:t>
      </w:r>
      <w:r w:rsidRPr="00E60A67">
        <w:t>other symptoms not included on all validated screening tools, such as social isolation and loneliness</w:t>
      </w:r>
      <w:r>
        <w:t>.</w:t>
      </w:r>
    </w:p>
    <w:p w14:paraId="337C983D" w14:textId="77777777" w:rsidR="00C87980" w:rsidRPr="00966C6A" w:rsidRDefault="00C87980" w:rsidP="00C87980">
      <w:pPr>
        <w:pStyle w:val="ListParagraph"/>
        <w:numPr>
          <w:ilvl w:val="1"/>
          <w:numId w:val="3"/>
        </w:numPr>
        <w:rPr>
          <w:b/>
          <w:bCs/>
        </w:rPr>
      </w:pPr>
      <w:r w:rsidRPr="00966C6A">
        <w:t>Assess for suicidal ideation, self-harm or substance use that poses immediate danger in confidence without caregiver present (</w:t>
      </w:r>
      <w:r w:rsidRPr="001831B3">
        <w:t>involve caregiver if positive per WA statute).</w:t>
      </w:r>
      <w:r w:rsidRPr="00B824C9">
        <w:t xml:space="preserve"> </w:t>
      </w:r>
      <w:r>
        <w:t xml:space="preserve">(resource: </w:t>
      </w:r>
      <w:hyperlink r:id="rId19" w:history="1">
        <w:r w:rsidRPr="004F169E">
          <w:rPr>
            <w:rStyle w:val="Hyperlink"/>
          </w:rPr>
          <w:t>Supporting Adolescent Patients in Crisis</w:t>
        </w:r>
      </w:hyperlink>
      <w:r>
        <w:rPr>
          <w:rStyle w:val="Hyperlink"/>
        </w:rPr>
        <w:t>)</w:t>
      </w:r>
    </w:p>
    <w:p w14:paraId="4DE92644" w14:textId="77777777" w:rsidR="00C87980" w:rsidRPr="00675D66" w:rsidRDefault="00C87980" w:rsidP="00C87980">
      <w:pPr>
        <w:pStyle w:val="ListParagraph"/>
        <w:numPr>
          <w:ilvl w:val="1"/>
          <w:numId w:val="3"/>
        </w:numPr>
        <w:rPr>
          <w:b/>
          <w:bCs/>
        </w:rPr>
      </w:pPr>
      <w:r w:rsidRPr="006C2FEF">
        <w:t>Use appropriate crisis intervention protocols, including referral to emergency services</w:t>
      </w:r>
      <w:r>
        <w:t xml:space="preserve"> and/or crisis line</w:t>
      </w:r>
      <w:r w:rsidRPr="006C2FEF">
        <w:t xml:space="preserve"> if necessary</w:t>
      </w:r>
      <w:r>
        <w:t xml:space="preserve"> (</w:t>
      </w:r>
      <w:hyperlink r:id="rId20" w:history="1">
        <w:r w:rsidRPr="00675D66">
          <w:rPr>
            <w:rStyle w:val="Hyperlink"/>
            <w:b/>
            <w:bCs/>
          </w:rPr>
          <w:t>988</w:t>
        </w:r>
      </w:hyperlink>
      <w:r>
        <w:t>)</w:t>
      </w:r>
      <w:r w:rsidRPr="006C2FEF">
        <w:t xml:space="preserve">. </w:t>
      </w:r>
      <w:r>
        <w:t xml:space="preserve">(Resource: Bree Collaborative’s </w:t>
      </w:r>
      <w:hyperlink r:id="rId21" w:history="1">
        <w:r w:rsidRPr="006D398E">
          <w:rPr>
            <w:rStyle w:val="Hyperlink"/>
          </w:rPr>
          <w:t>Suicide Care</w:t>
        </w:r>
      </w:hyperlink>
      <w:r>
        <w:rPr>
          <w:rStyle w:val="Hyperlink"/>
        </w:rPr>
        <w:t xml:space="preserve"> Report</w:t>
      </w:r>
      <w:r>
        <w:t>)</w:t>
      </w:r>
    </w:p>
    <w:p w14:paraId="046DCAD6" w14:textId="77777777" w:rsidR="00C87980" w:rsidRDefault="00C87980" w:rsidP="00C87980">
      <w:pPr>
        <w:pStyle w:val="ListParagraph"/>
        <w:numPr>
          <w:ilvl w:val="1"/>
          <w:numId w:val="3"/>
        </w:numPr>
      </w:pPr>
      <w:r>
        <w:t xml:space="preserve">Ask </w:t>
      </w:r>
      <w:proofErr w:type="gramStart"/>
      <w:r>
        <w:t>patient</w:t>
      </w:r>
      <w:proofErr w:type="gramEnd"/>
      <w:r>
        <w:t xml:space="preserve"> for consent to include support system (e.g., caregivers) when discussing screening results.</w:t>
      </w:r>
    </w:p>
    <w:p w14:paraId="030B15D7" w14:textId="77777777" w:rsidR="00C87980" w:rsidRPr="000D43E5" w:rsidRDefault="00C87980" w:rsidP="00C87980">
      <w:pPr>
        <w:pStyle w:val="ListParagraph"/>
        <w:numPr>
          <w:ilvl w:val="0"/>
          <w:numId w:val="3"/>
        </w:numPr>
        <w:rPr>
          <w:b/>
          <w:bCs/>
        </w:rPr>
      </w:pPr>
      <w:r>
        <w:rPr>
          <w:b/>
          <w:bCs/>
        </w:rPr>
        <w:t xml:space="preserve">Use validated tools when </w:t>
      </w:r>
      <w:proofErr w:type="gramStart"/>
      <w:r>
        <w:rPr>
          <w:b/>
          <w:bCs/>
        </w:rPr>
        <w:t>assessing for</w:t>
      </w:r>
      <w:proofErr w:type="gramEnd"/>
      <w:r>
        <w:rPr>
          <w:b/>
          <w:bCs/>
        </w:rPr>
        <w:t xml:space="preserve"> common co-occurring conditions </w:t>
      </w:r>
      <w:r w:rsidRPr="00F875FC">
        <w:t>(E.g., Child Trauma Screen, Connors Rating Scale, Pediatric Symptom Checklist, Strengths and Difficulties Questionnaire)</w:t>
      </w:r>
    </w:p>
    <w:p w14:paraId="5B517F05" w14:textId="77777777" w:rsidR="00C87980" w:rsidRPr="000D43E5" w:rsidRDefault="00C87980" w:rsidP="00C87980">
      <w:pPr>
        <w:pStyle w:val="ListParagraph"/>
        <w:numPr>
          <w:ilvl w:val="0"/>
          <w:numId w:val="3"/>
        </w:numPr>
        <w:rPr>
          <w:b/>
          <w:bCs/>
        </w:rPr>
      </w:pPr>
      <w:r w:rsidRPr="2D3F2632">
        <w:rPr>
          <w:b/>
          <w:bCs/>
        </w:rPr>
        <w:t xml:space="preserve">Consult with behavioral health professionals </w:t>
      </w:r>
      <w:r>
        <w:rPr>
          <w:b/>
          <w:bCs/>
        </w:rPr>
        <w:t>as</w:t>
      </w:r>
      <w:r w:rsidRPr="2D3F2632">
        <w:rPr>
          <w:b/>
          <w:bCs/>
        </w:rPr>
        <w:t xml:space="preserve"> needed. </w:t>
      </w:r>
      <w:r>
        <w:t xml:space="preserve">(free insurance-agnostic resource: </w:t>
      </w:r>
      <w:hyperlink r:id="rId22">
        <w:r w:rsidRPr="2D3F2632">
          <w:rPr>
            <w:rStyle w:val="Hyperlink"/>
          </w:rPr>
          <w:t>Partnership Access Line (PAL)</w:t>
        </w:r>
      </w:hyperlink>
    </w:p>
    <w:p w14:paraId="6082B936" w14:textId="77777777" w:rsidR="00C87980" w:rsidRPr="00955289" w:rsidRDefault="00C87980" w:rsidP="00C87980">
      <w:pPr>
        <w:pStyle w:val="ListParagraph"/>
        <w:numPr>
          <w:ilvl w:val="0"/>
          <w:numId w:val="3"/>
        </w:numPr>
      </w:pPr>
      <w:r w:rsidRPr="00966C6A">
        <w:rPr>
          <w:b/>
          <w:bCs/>
        </w:rPr>
        <w:t>Routinely address behavioral health concerns in confidence</w:t>
      </w:r>
      <w:r>
        <w:rPr>
          <w:b/>
          <w:bCs/>
        </w:rPr>
        <w:t xml:space="preserve">, </w:t>
      </w:r>
      <w:r w:rsidRPr="00561890">
        <w:t>but involve caregivers with permission and per statute</w:t>
      </w:r>
      <w:r>
        <w:rPr>
          <w:b/>
          <w:bCs/>
        </w:rPr>
        <w:t xml:space="preserve"> </w:t>
      </w:r>
    </w:p>
    <w:p w14:paraId="120827A8" w14:textId="77777777" w:rsidR="00C87980" w:rsidRDefault="00C87980" w:rsidP="00C87980">
      <w:pPr>
        <w:pStyle w:val="ListParagraph"/>
        <w:numPr>
          <w:ilvl w:val="0"/>
          <w:numId w:val="3"/>
        </w:numPr>
      </w:pPr>
      <w:r w:rsidRPr="001C1837">
        <w:rPr>
          <w:b/>
          <w:bCs/>
        </w:rPr>
        <w:t>Identify youth and caregivers’ risks, strengths and protective factors</w:t>
      </w:r>
      <w:r>
        <w:t xml:space="preserve"> (e.g., social support, coping skills) that can support reaching their treatment goals. </w:t>
      </w:r>
    </w:p>
    <w:p w14:paraId="5DE6261B" w14:textId="77777777" w:rsidR="00C87980" w:rsidRPr="007445F4" w:rsidRDefault="00C87980" w:rsidP="00C87980">
      <w:pPr>
        <w:pStyle w:val="ListParagraph"/>
        <w:numPr>
          <w:ilvl w:val="0"/>
          <w:numId w:val="3"/>
        </w:numPr>
      </w:pPr>
      <w:r>
        <w:rPr>
          <w:b/>
          <w:bCs/>
        </w:rPr>
        <w:t>Provide or refer for a</w:t>
      </w:r>
      <w:r w:rsidRPr="004B7F51">
        <w:rPr>
          <w:b/>
          <w:bCs/>
        </w:rPr>
        <w:t xml:space="preserve"> brief intervention</w:t>
      </w:r>
      <w:r>
        <w:rPr>
          <w:b/>
          <w:bCs/>
        </w:rPr>
        <w:t xml:space="preserve"> </w:t>
      </w:r>
      <w:r w:rsidRPr="00955289">
        <w:t>tailored to identified concern when indicated</w:t>
      </w:r>
      <w:r w:rsidRPr="007445F4">
        <w:t xml:space="preserve">. (resources: </w:t>
      </w:r>
      <w:hyperlink r:id="rId23" w:history="1">
        <w:r w:rsidRPr="007445F4">
          <w:rPr>
            <w:rStyle w:val="Hyperlink"/>
          </w:rPr>
          <w:t>FAST</w:t>
        </w:r>
      </w:hyperlink>
      <w:r w:rsidRPr="007445F4">
        <w:t xml:space="preserve">, </w:t>
      </w:r>
      <w:hyperlink r:id="rId24" w:history="1">
        <w:r w:rsidRPr="007445F4">
          <w:rPr>
            <w:rStyle w:val="Hyperlink"/>
          </w:rPr>
          <w:t>Children’s care guides)</w:t>
        </w:r>
      </w:hyperlink>
    </w:p>
    <w:p w14:paraId="6150BDFC" w14:textId="77777777" w:rsidR="00C87980" w:rsidRDefault="00C87980" w:rsidP="00C87980">
      <w:pPr>
        <w:pStyle w:val="ListParagraph"/>
        <w:numPr>
          <w:ilvl w:val="1"/>
          <w:numId w:val="3"/>
        </w:numPr>
      </w:pPr>
      <w:commentRangeStart w:id="2"/>
      <w:r w:rsidRPr="00E60A67">
        <w:t>See</w:t>
      </w:r>
      <w:r>
        <w:rPr>
          <w:b/>
          <w:bCs/>
        </w:rPr>
        <w:t xml:space="preserve"> </w:t>
      </w:r>
      <w:commentRangeEnd w:id="2"/>
      <w:r>
        <w:rPr>
          <w:rStyle w:val="CommentReference"/>
        </w:rPr>
        <w:commentReference w:id="2"/>
      </w:r>
      <w:hyperlink r:id="rId25" w:history="1">
        <w:r w:rsidRPr="00034782">
          <w:rPr>
            <w:rStyle w:val="Hyperlink"/>
            <w:b/>
            <w:bCs/>
          </w:rPr>
          <w:t>First Approach Skills Training (FAST) Program</w:t>
        </w:r>
      </w:hyperlink>
      <w:r>
        <w:t xml:space="preserve"> for evidence-based training and brief intervention resources.</w:t>
      </w:r>
    </w:p>
    <w:p w14:paraId="71956720" w14:textId="77777777" w:rsidR="00C87980" w:rsidRDefault="00C87980" w:rsidP="00C87980">
      <w:pPr>
        <w:pStyle w:val="ListParagraph"/>
        <w:numPr>
          <w:ilvl w:val="1"/>
          <w:numId w:val="3"/>
        </w:numPr>
      </w:pPr>
      <w:r>
        <w:t xml:space="preserve">Provides may delegate to appropriately trained team </w:t>
      </w:r>
      <w:proofErr w:type="gramStart"/>
      <w:r>
        <w:t>member</w:t>
      </w:r>
      <w:proofErr w:type="gramEnd"/>
      <w:r>
        <w:t xml:space="preserve"> as available (e.g., CHW)</w:t>
      </w:r>
    </w:p>
    <w:p w14:paraId="0BA23D20" w14:textId="77777777" w:rsidR="00C87980" w:rsidRPr="00BA2B09" w:rsidRDefault="00C87980" w:rsidP="00C87980">
      <w:pPr>
        <w:pStyle w:val="ListParagraph"/>
        <w:numPr>
          <w:ilvl w:val="0"/>
          <w:numId w:val="3"/>
        </w:numPr>
      </w:pPr>
      <w:r w:rsidRPr="00BA2B09">
        <w:rPr>
          <w:b/>
          <w:bCs/>
        </w:rPr>
        <w:t>Refer to specialists for evaluation</w:t>
      </w:r>
      <w:r w:rsidRPr="00BA2B09">
        <w:t xml:space="preserve"> of co-occurring conditions as necessary</w:t>
      </w:r>
    </w:p>
    <w:p w14:paraId="6A0FA9E6" w14:textId="77777777" w:rsidR="00C87980" w:rsidRDefault="00C87980" w:rsidP="00C87980">
      <w:pPr>
        <w:pStyle w:val="ListParagraph"/>
        <w:numPr>
          <w:ilvl w:val="0"/>
          <w:numId w:val="3"/>
        </w:numPr>
        <w:rPr>
          <w:b/>
          <w:bCs/>
        </w:rPr>
      </w:pPr>
      <w:r w:rsidRPr="00BA2B09">
        <w:rPr>
          <w:b/>
          <w:bCs/>
        </w:rPr>
        <w:t>Refer patients</w:t>
      </w:r>
      <w:r>
        <w:rPr>
          <w:b/>
          <w:bCs/>
        </w:rPr>
        <w:t xml:space="preserve"> and families</w:t>
      </w:r>
      <w:r w:rsidRPr="00BA2B09">
        <w:rPr>
          <w:b/>
          <w:bCs/>
        </w:rPr>
        <w:t xml:space="preserve"> to behavioral health providers</w:t>
      </w:r>
      <w:r>
        <w:rPr>
          <w:b/>
          <w:bCs/>
        </w:rPr>
        <w:t xml:space="preserve">, </w:t>
      </w:r>
      <w:r w:rsidRPr="00DB7534">
        <w:t xml:space="preserve">especially those who share characteristics </w:t>
      </w:r>
      <w:r>
        <w:t xml:space="preserve">(race, ethnicity, sexual orientation) </w:t>
      </w:r>
      <w:r w:rsidRPr="00DB7534">
        <w:t>with youth and family as possible.</w:t>
      </w:r>
      <w:r>
        <w:rPr>
          <w:b/>
          <w:bCs/>
        </w:rPr>
        <w:t xml:space="preserve"> </w:t>
      </w:r>
    </w:p>
    <w:p w14:paraId="75F5BC03" w14:textId="77777777" w:rsidR="00C87980" w:rsidRPr="005D24CC" w:rsidRDefault="00C87980" w:rsidP="00C87980">
      <w:pPr>
        <w:pStyle w:val="ListParagraph"/>
        <w:numPr>
          <w:ilvl w:val="0"/>
          <w:numId w:val="3"/>
        </w:numPr>
        <w:rPr>
          <w:b/>
          <w:bCs/>
        </w:rPr>
      </w:pPr>
      <w:r>
        <w:rPr>
          <w:b/>
          <w:bCs/>
        </w:rPr>
        <w:t>Ideally, u</w:t>
      </w:r>
      <w:r w:rsidRPr="00DB7534">
        <w:rPr>
          <w:b/>
          <w:bCs/>
        </w:rPr>
        <w:t>se warm handoffs</w:t>
      </w:r>
      <w:r>
        <w:t xml:space="preserve"> when referral is necessary</w:t>
      </w:r>
    </w:p>
    <w:p w14:paraId="7D2D81EF" w14:textId="77777777" w:rsidR="005D24CC" w:rsidRDefault="005D24CC" w:rsidP="005D24CC">
      <w:pPr>
        <w:pStyle w:val="Heading4"/>
      </w:pPr>
      <w:r>
        <w:lastRenderedPageBreak/>
        <w:t>Coordinated Management</w:t>
      </w:r>
    </w:p>
    <w:p w14:paraId="55DEBBD0" w14:textId="77777777" w:rsidR="005D24CC" w:rsidRPr="00DF0C11" w:rsidRDefault="005D24CC" w:rsidP="005D24CC">
      <w:pPr>
        <w:pStyle w:val="ListParagraph"/>
        <w:numPr>
          <w:ilvl w:val="0"/>
          <w:numId w:val="6"/>
        </w:numPr>
      </w:pPr>
      <w:r>
        <w:rPr>
          <w:b/>
          <w:bCs/>
        </w:rPr>
        <w:t>If indicated, consider pharmacological management for depression, anxiety, ADHD or substance use disorders</w:t>
      </w:r>
      <w:r w:rsidRPr="00D15883">
        <w:t xml:space="preserve"> based on most updated clinical practice guidelines. </w:t>
      </w:r>
      <w:r>
        <w:t xml:space="preserve">(Resource: </w:t>
      </w:r>
      <w:hyperlink r:id="rId26" w:history="1">
        <w:r w:rsidRPr="00EC440F">
          <w:rPr>
            <w:rStyle w:val="Hyperlink"/>
          </w:rPr>
          <w:t>Washington Care Guides – Seattle Children’s</w:t>
        </w:r>
      </w:hyperlink>
      <w:r>
        <w:t xml:space="preserve">) </w:t>
      </w:r>
    </w:p>
    <w:p w14:paraId="5CD7FC7E" w14:textId="77777777" w:rsidR="005D24CC" w:rsidRPr="000D43E5" w:rsidRDefault="005D24CC" w:rsidP="005D24CC">
      <w:pPr>
        <w:pStyle w:val="ListParagraph"/>
        <w:numPr>
          <w:ilvl w:val="1"/>
          <w:numId w:val="6"/>
        </w:numPr>
      </w:pPr>
      <w:r w:rsidRPr="00DF0C11">
        <w:t>Medications for Opioid Use Disorder</w:t>
      </w:r>
      <w:r>
        <w:t xml:space="preserve"> (MOUD)</w:t>
      </w:r>
      <w:r w:rsidRPr="00DF0C11">
        <w:t xml:space="preserve"> </w:t>
      </w:r>
      <w:r>
        <w:t xml:space="preserve">is </w:t>
      </w:r>
      <w:r w:rsidRPr="00DF0C11">
        <w:t xml:space="preserve">effective </w:t>
      </w:r>
      <w:r>
        <w:t xml:space="preserve">to reduce risk of overdose and death </w:t>
      </w:r>
      <w:r w:rsidRPr="00DF0C11">
        <w:t xml:space="preserve">for patients under 18. </w:t>
      </w:r>
      <w:r>
        <w:t xml:space="preserve">(Resource </w:t>
      </w:r>
      <w:r w:rsidRPr="00F826AA">
        <w:rPr>
          <w:b/>
          <w:bCs/>
        </w:rPr>
        <w:t>Bree Collaborative’s Treatment for Opioid Use Disorder Guidelines</w:t>
      </w:r>
      <w:r>
        <w:t xml:space="preserve"> ), </w:t>
      </w:r>
      <w:hyperlink r:id="rId27" w:history="1">
        <w:r w:rsidRPr="00D54309">
          <w:rPr>
            <w:rStyle w:val="Hyperlink"/>
          </w:rPr>
          <w:t>learnabouttreatment.org.</w:t>
        </w:r>
      </w:hyperlink>
      <w:r>
        <w:t>, and Adolescent Learning Collaborative</w:t>
      </w:r>
    </w:p>
    <w:p w14:paraId="64FE571F" w14:textId="77777777" w:rsidR="005D24CC" w:rsidRPr="0079502A" w:rsidRDefault="005D24CC" w:rsidP="005D24CC">
      <w:pPr>
        <w:pStyle w:val="ListParagraph"/>
        <w:numPr>
          <w:ilvl w:val="0"/>
          <w:numId w:val="6"/>
        </w:numPr>
        <w:rPr>
          <w:b/>
          <w:bCs/>
        </w:rPr>
      </w:pPr>
      <w:r>
        <w:rPr>
          <w:b/>
          <w:bCs/>
        </w:rPr>
        <w:t xml:space="preserve">Follow up at a time that is appropriate to the acuity of the need. </w:t>
      </w:r>
      <w:r w:rsidRPr="00D04AD9">
        <w:t>(e.g.,</w:t>
      </w:r>
      <w:r>
        <w:rPr>
          <w:b/>
          <w:bCs/>
        </w:rPr>
        <w:t xml:space="preserve"> </w:t>
      </w:r>
      <w:r>
        <w:t xml:space="preserve">youth with suicidal ideation may need to be held for evaluation and potential escalation of care – </w:t>
      </w:r>
      <w:hyperlink r:id="rId28" w:history="1">
        <w:r w:rsidRPr="004F169E">
          <w:rPr>
            <w:rStyle w:val="Hyperlink"/>
          </w:rPr>
          <w:t>Supporting Adolescent Patients in Crisis</w:t>
        </w:r>
      </w:hyperlink>
      <w:r>
        <w:t>)</w:t>
      </w:r>
    </w:p>
    <w:p w14:paraId="0C6128F1" w14:textId="77777777" w:rsidR="005D24CC" w:rsidRDefault="005D24CC" w:rsidP="005D24CC">
      <w:pPr>
        <w:pStyle w:val="ListParagraph"/>
        <w:numPr>
          <w:ilvl w:val="0"/>
          <w:numId w:val="6"/>
        </w:numPr>
      </w:pPr>
      <w:r w:rsidRPr="00CB3180">
        <w:rPr>
          <w:b/>
          <w:bCs/>
        </w:rPr>
        <w:t>Develop a treatment plan</w:t>
      </w:r>
      <w:r w:rsidRPr="005F19FE">
        <w:t xml:space="preserve"> in partnership with patients, caregivers, and behavioral health professionals</w:t>
      </w:r>
    </w:p>
    <w:p w14:paraId="066C4F84" w14:textId="77777777" w:rsidR="005D24CC" w:rsidRPr="005F19FE" w:rsidRDefault="005D24CC" w:rsidP="005D24CC">
      <w:pPr>
        <w:pStyle w:val="ListParagraph"/>
        <w:numPr>
          <w:ilvl w:val="0"/>
          <w:numId w:val="6"/>
        </w:numPr>
        <w:rPr>
          <w:b/>
          <w:bCs/>
        </w:rPr>
      </w:pPr>
      <w:r w:rsidRPr="006E16BB">
        <w:rPr>
          <w:b/>
          <w:bCs/>
        </w:rPr>
        <w:t>Follow patient medication management</w:t>
      </w:r>
      <w:r w:rsidRPr="006E16BB">
        <w:t xml:space="preserve"> closely</w:t>
      </w:r>
      <w:r w:rsidRPr="005F19FE">
        <w:rPr>
          <w:b/>
          <w:bCs/>
        </w:rPr>
        <w:t xml:space="preserve"> </w:t>
      </w:r>
      <w:r w:rsidRPr="005F19FE">
        <w:t>(e.g., every 3 months)</w:t>
      </w:r>
    </w:p>
    <w:p w14:paraId="043323A5" w14:textId="77777777" w:rsidR="005D24CC" w:rsidRDefault="005D24CC" w:rsidP="005D24CC">
      <w:pPr>
        <w:pStyle w:val="ListParagraph"/>
        <w:numPr>
          <w:ilvl w:val="0"/>
          <w:numId w:val="6"/>
        </w:numPr>
        <w:rPr>
          <w:b/>
          <w:bCs/>
        </w:rPr>
      </w:pPr>
      <w:r w:rsidRPr="005F19FE">
        <w:rPr>
          <w:b/>
          <w:bCs/>
        </w:rPr>
        <w:t xml:space="preserve">At follow-ups, use </w:t>
      </w:r>
      <w:r>
        <w:rPr>
          <w:b/>
          <w:bCs/>
        </w:rPr>
        <w:t xml:space="preserve">repeated screening with </w:t>
      </w:r>
      <w:r w:rsidRPr="005F19FE">
        <w:rPr>
          <w:b/>
          <w:bCs/>
        </w:rPr>
        <w:t>validated tools to measure progress toward symptom reduction</w:t>
      </w:r>
    </w:p>
    <w:p w14:paraId="38EB1642" w14:textId="77777777" w:rsidR="005D24CC" w:rsidRPr="005F19FE" w:rsidRDefault="005D24CC" w:rsidP="005D24CC">
      <w:pPr>
        <w:pStyle w:val="ListParagraph"/>
        <w:numPr>
          <w:ilvl w:val="0"/>
          <w:numId w:val="6"/>
        </w:numPr>
        <w:rPr>
          <w:b/>
          <w:bCs/>
        </w:rPr>
      </w:pPr>
      <w:r>
        <w:rPr>
          <w:b/>
          <w:bCs/>
        </w:rPr>
        <w:t xml:space="preserve">Use repeated screening results to inform treatment plan adjustments </w:t>
      </w:r>
    </w:p>
    <w:p w14:paraId="0AC9D56F" w14:textId="77777777" w:rsidR="000173F9" w:rsidRPr="00EC4E81" w:rsidRDefault="000173F9" w:rsidP="000173F9">
      <w:pPr>
        <w:pStyle w:val="Heading4"/>
        <w:rPr>
          <w:color w:val="auto"/>
        </w:rPr>
      </w:pPr>
      <w:r>
        <w:t>Data &amp; Measurement</w:t>
      </w:r>
    </w:p>
    <w:p w14:paraId="7C0DCA6E" w14:textId="77777777" w:rsidR="000173F9" w:rsidRPr="00EC4E81" w:rsidRDefault="000173F9" w:rsidP="000173F9">
      <w:pPr>
        <w:pStyle w:val="ListParagraph"/>
        <w:numPr>
          <w:ilvl w:val="0"/>
          <w:numId w:val="4"/>
        </w:numPr>
      </w:pPr>
      <w:r w:rsidRPr="00EC4E81">
        <w:rPr>
          <w:b/>
          <w:bCs/>
        </w:rPr>
        <w:t xml:space="preserve">Integrate </w:t>
      </w:r>
      <w:r>
        <w:rPr>
          <w:b/>
          <w:bCs/>
        </w:rPr>
        <w:t xml:space="preserve">behavioral health </w:t>
      </w:r>
      <w:r w:rsidRPr="00EC4E81">
        <w:rPr>
          <w:b/>
          <w:bCs/>
        </w:rPr>
        <w:t xml:space="preserve">screening tools into the </w:t>
      </w:r>
      <w:r>
        <w:rPr>
          <w:b/>
          <w:bCs/>
        </w:rPr>
        <w:t>EHR when able</w:t>
      </w:r>
      <w:r w:rsidRPr="00EC4E81">
        <w:rPr>
          <w:b/>
          <w:bCs/>
        </w:rPr>
        <w:t xml:space="preserve"> </w:t>
      </w:r>
    </w:p>
    <w:p w14:paraId="381BC643" w14:textId="77777777" w:rsidR="000173F9" w:rsidRPr="00EC4E81" w:rsidRDefault="000173F9" w:rsidP="000173F9">
      <w:pPr>
        <w:pStyle w:val="ListParagraph"/>
        <w:numPr>
          <w:ilvl w:val="1"/>
          <w:numId w:val="4"/>
        </w:numPr>
      </w:pPr>
      <w:r w:rsidRPr="00EC4E81">
        <w:t xml:space="preserve">Screening can be performed by any qualified member of the care team or completed online ahead of the appointment. (screening tool for SODH example </w:t>
      </w:r>
      <w:hyperlink r:id="rId29">
        <w:r w:rsidRPr="00EC4E81">
          <w:rPr>
            <w:rStyle w:val="Hyperlink"/>
            <w:color w:val="auto"/>
          </w:rPr>
          <w:t>here</w:t>
        </w:r>
      </w:hyperlink>
      <w:r w:rsidRPr="00EC4E81">
        <w:t>)</w:t>
      </w:r>
    </w:p>
    <w:p w14:paraId="0A8CB301" w14:textId="77777777" w:rsidR="00825000" w:rsidRDefault="00825000"/>
    <w:p w14:paraId="5A9DB633" w14:textId="77777777" w:rsidR="00825000" w:rsidRDefault="00825000">
      <w:r>
        <w:t>Level 2</w:t>
      </w:r>
    </w:p>
    <w:p w14:paraId="6BFFC390" w14:textId="6417B542" w:rsidR="002B00D0" w:rsidRDefault="002B00D0" w:rsidP="002B00D0">
      <w:pPr>
        <w:pStyle w:val="Heading4"/>
      </w:pPr>
      <w:r>
        <w:t>Education &amp; Capacity Building</w:t>
      </w:r>
    </w:p>
    <w:p w14:paraId="2D36B666" w14:textId="77777777" w:rsidR="00B963D7" w:rsidRPr="000E56FE" w:rsidRDefault="00B963D7" w:rsidP="00B963D7">
      <w:pPr>
        <w:pStyle w:val="ListParagraph"/>
        <w:numPr>
          <w:ilvl w:val="0"/>
          <w:numId w:val="9"/>
        </w:numPr>
      </w:pPr>
      <w:r>
        <w:rPr>
          <w:b/>
          <w:bCs/>
        </w:rPr>
        <w:t xml:space="preserve">Incorporate telehealth/telemedicine capabilities for visits. </w:t>
      </w:r>
    </w:p>
    <w:p w14:paraId="48A86873" w14:textId="77777777" w:rsidR="00B963D7" w:rsidRDefault="00B963D7" w:rsidP="00B963D7">
      <w:pPr>
        <w:pStyle w:val="ListParagraph"/>
        <w:numPr>
          <w:ilvl w:val="0"/>
          <w:numId w:val="9"/>
        </w:numPr>
      </w:pPr>
      <w:r w:rsidRPr="00EF7D1D">
        <w:rPr>
          <w:b/>
          <w:bCs/>
        </w:rPr>
        <w:t xml:space="preserve">Build partnerships with </w:t>
      </w:r>
      <w:r>
        <w:rPr>
          <w:b/>
          <w:bCs/>
        </w:rPr>
        <w:t>community-based organizations (CBOs)</w:t>
      </w:r>
      <w:r>
        <w:t xml:space="preserve"> that provide support for social drivers of health, including parent support groups. </w:t>
      </w:r>
    </w:p>
    <w:p w14:paraId="5C7C9614" w14:textId="2E3BCA89" w:rsidR="00534E6D" w:rsidRDefault="00534E6D" w:rsidP="00534E6D">
      <w:pPr>
        <w:pStyle w:val="Heading4"/>
      </w:pPr>
      <w:r>
        <w:t>Coordinated Management</w:t>
      </w:r>
    </w:p>
    <w:p w14:paraId="77AE038E" w14:textId="77777777" w:rsidR="00534E6D" w:rsidRPr="00F875FC" w:rsidRDefault="00534E6D" w:rsidP="00534E6D">
      <w:pPr>
        <w:pStyle w:val="ListParagraph"/>
        <w:numPr>
          <w:ilvl w:val="0"/>
          <w:numId w:val="9"/>
        </w:numPr>
        <w:rPr>
          <w:b/>
          <w:bCs/>
        </w:rPr>
      </w:pPr>
      <w:r>
        <w:rPr>
          <w:b/>
          <w:bCs/>
        </w:rPr>
        <w:t xml:space="preserve">With consent, share relevant treatment plan information </w:t>
      </w:r>
      <w:r w:rsidRPr="00496B10">
        <w:t>with the patient’s school support system directly as able</w:t>
      </w:r>
      <w:r>
        <w:t xml:space="preserve">. </w:t>
      </w:r>
    </w:p>
    <w:p w14:paraId="69CB6874" w14:textId="77777777" w:rsidR="00534E6D" w:rsidRPr="00A21021" w:rsidRDefault="00534E6D" w:rsidP="00534E6D">
      <w:pPr>
        <w:pStyle w:val="ListParagraph"/>
        <w:numPr>
          <w:ilvl w:val="0"/>
          <w:numId w:val="9"/>
        </w:numPr>
        <w:rPr>
          <w:b/>
          <w:bCs/>
        </w:rPr>
      </w:pPr>
      <w:r w:rsidRPr="004F169E">
        <w:rPr>
          <w:b/>
          <w:bCs/>
        </w:rPr>
        <w:t>Share care plans</w:t>
      </w:r>
      <w:r w:rsidRPr="004F169E">
        <w:t xml:space="preserve"> with professionals involved in youth and their support system’s care. </w:t>
      </w:r>
    </w:p>
    <w:p w14:paraId="621DD30E" w14:textId="77777777" w:rsidR="00B963D7" w:rsidRPr="00534E6D" w:rsidRDefault="00B963D7" w:rsidP="00534E6D">
      <w:pPr>
        <w:ind w:left="270"/>
        <w:rPr>
          <w:b/>
          <w:bCs/>
        </w:rPr>
      </w:pPr>
    </w:p>
    <w:p w14:paraId="76F125D4" w14:textId="77777777" w:rsidR="00E7216F" w:rsidRPr="00EC4E81" w:rsidRDefault="00E7216F" w:rsidP="00E7216F">
      <w:pPr>
        <w:pStyle w:val="Heading4"/>
        <w:rPr>
          <w:color w:val="auto"/>
        </w:rPr>
      </w:pPr>
      <w:commentRangeStart w:id="3"/>
      <w:r>
        <w:t>Data &amp; Measurement</w:t>
      </w:r>
    </w:p>
    <w:p w14:paraId="5CB786EF" w14:textId="77777777" w:rsidR="00E7216F" w:rsidRPr="00E006DE" w:rsidRDefault="00E7216F" w:rsidP="00E7216F">
      <w:pPr>
        <w:pStyle w:val="ListParagraph"/>
        <w:numPr>
          <w:ilvl w:val="0"/>
          <w:numId w:val="4"/>
        </w:numPr>
      </w:pPr>
      <w:r w:rsidRPr="00EC4E81">
        <w:rPr>
          <w:b/>
          <w:bCs/>
        </w:rPr>
        <w:t xml:space="preserve">Use a registry to track </w:t>
      </w:r>
      <w:r w:rsidRPr="7BCFC507">
        <w:rPr>
          <w:b/>
          <w:bCs/>
        </w:rPr>
        <w:t xml:space="preserve">patients </w:t>
      </w:r>
      <w:r>
        <w:t>with a history of a positive screen</w:t>
      </w:r>
      <w:r w:rsidRPr="7BCFC507">
        <w:t>.</w:t>
      </w:r>
      <w:r w:rsidRPr="7BCFC507">
        <w:rPr>
          <w:b/>
          <w:bCs/>
        </w:rPr>
        <w:t xml:space="preserve"> </w:t>
      </w:r>
    </w:p>
    <w:p w14:paraId="07C05D9D" w14:textId="77777777" w:rsidR="00E7216F" w:rsidRPr="00E006DE" w:rsidRDefault="00E7216F" w:rsidP="00E7216F">
      <w:pPr>
        <w:pStyle w:val="ListParagraph"/>
        <w:numPr>
          <w:ilvl w:val="0"/>
          <w:numId w:val="4"/>
        </w:numPr>
      </w:pPr>
      <w:r w:rsidRPr="7BCFC507">
        <w:rPr>
          <w:b/>
          <w:bCs/>
        </w:rPr>
        <w:t>Flag patients for follow-up</w:t>
      </w:r>
      <w:r w:rsidRPr="7BCFC507">
        <w:t xml:space="preserve"> from a predetermined care team member</w:t>
      </w:r>
    </w:p>
    <w:p w14:paraId="544CF922" w14:textId="77777777" w:rsidR="00E7216F" w:rsidRDefault="00E7216F" w:rsidP="00E7216F">
      <w:pPr>
        <w:pStyle w:val="ListParagraph"/>
        <w:numPr>
          <w:ilvl w:val="0"/>
          <w:numId w:val="4"/>
        </w:numPr>
      </w:pPr>
      <w:r w:rsidRPr="008303AF">
        <w:rPr>
          <w:b/>
          <w:bCs/>
        </w:rPr>
        <w:t>Stratify registry</w:t>
      </w:r>
      <w:r w:rsidRPr="007C1675">
        <w:t xml:space="preserve"> by race, ethnicity, language, </w:t>
      </w:r>
      <w:r>
        <w:t>sexual orientation and gender identity</w:t>
      </w:r>
      <w:r w:rsidRPr="007C1675">
        <w:t xml:space="preserve"> data, and other relevant factors </w:t>
      </w:r>
      <w:r>
        <w:t>to identify and address inequities</w:t>
      </w:r>
    </w:p>
    <w:p w14:paraId="5ACEBB31" w14:textId="3987CA6F" w:rsidR="00825000" w:rsidRPr="009058BB" w:rsidRDefault="00E7216F" w:rsidP="009058BB">
      <w:pPr>
        <w:pStyle w:val="ListParagraph"/>
        <w:numPr>
          <w:ilvl w:val="0"/>
          <w:numId w:val="6"/>
        </w:numPr>
        <w:rPr>
          <w:b/>
          <w:bCs/>
        </w:rPr>
      </w:pPr>
      <w:r>
        <w:t xml:space="preserve">Provide electronic referrals </w:t>
      </w:r>
      <w:r w:rsidRPr="7BCFC507">
        <w:rPr>
          <w:b/>
          <w:bCs/>
        </w:rPr>
        <w:t>interoperable language</w:t>
      </w:r>
      <w:commentRangeEnd w:id="3"/>
      <w:r w:rsidR="000173F9">
        <w:rPr>
          <w:rStyle w:val="CommentReference"/>
        </w:rPr>
        <w:commentReference w:id="3"/>
      </w:r>
    </w:p>
    <w:p w14:paraId="4614656D" w14:textId="77777777" w:rsidR="00825000" w:rsidRDefault="00825000">
      <w:r>
        <w:lastRenderedPageBreak/>
        <w:t>Level 3</w:t>
      </w:r>
    </w:p>
    <w:p w14:paraId="772A1A27" w14:textId="77777777" w:rsidR="004E7FE0" w:rsidRPr="00DB498A" w:rsidRDefault="004E7FE0" w:rsidP="004E7FE0">
      <w:pPr>
        <w:pStyle w:val="Heading4"/>
      </w:pPr>
      <w:r>
        <w:t>Education &amp; Capacity Building</w:t>
      </w:r>
    </w:p>
    <w:p w14:paraId="7C1CC7CE" w14:textId="77777777" w:rsidR="004E7FE0" w:rsidRDefault="004E7FE0"/>
    <w:p w14:paraId="7D591055" w14:textId="77777777" w:rsidR="004E7FE0" w:rsidRDefault="004E7FE0" w:rsidP="004E7FE0">
      <w:pPr>
        <w:pStyle w:val="ListParagraph"/>
        <w:numPr>
          <w:ilvl w:val="0"/>
          <w:numId w:val="8"/>
        </w:numPr>
      </w:pPr>
      <w:r w:rsidRPr="00EF7D1D">
        <w:rPr>
          <w:b/>
          <w:bCs/>
        </w:rPr>
        <w:t>Ideally</w:t>
      </w:r>
      <w:r>
        <w:rPr>
          <w:b/>
          <w:bCs/>
        </w:rPr>
        <w:t>,</w:t>
      </w:r>
      <w:r w:rsidRPr="00EF7D1D">
        <w:rPr>
          <w:b/>
          <w:bCs/>
        </w:rPr>
        <w:t xml:space="preserve"> have dedicated staff person</w:t>
      </w:r>
      <w:r>
        <w:t xml:space="preserve"> to manage referral process</w:t>
      </w:r>
    </w:p>
    <w:p w14:paraId="1F95CA46" w14:textId="77777777" w:rsidR="002B00D0" w:rsidRPr="002C4F77" w:rsidRDefault="002B00D0" w:rsidP="002B00D0">
      <w:pPr>
        <w:pStyle w:val="ListParagraph"/>
        <w:numPr>
          <w:ilvl w:val="0"/>
          <w:numId w:val="8"/>
        </w:numPr>
        <w:rPr>
          <w:b/>
          <w:bCs/>
        </w:rPr>
      </w:pPr>
      <w:r w:rsidRPr="005E7092">
        <w:rPr>
          <w:b/>
          <w:bCs/>
        </w:rPr>
        <w:t xml:space="preserve">Hire and retain providers and staff </w:t>
      </w:r>
      <w:r w:rsidRPr="00AA2EF5">
        <w:t xml:space="preserve">that identify with the communities they serve. </w:t>
      </w:r>
    </w:p>
    <w:p w14:paraId="3A79BBF4" w14:textId="45CDEDC2" w:rsidR="00B963D7" w:rsidRPr="00534E6D" w:rsidRDefault="00B963D7" w:rsidP="00B963D7">
      <w:pPr>
        <w:pStyle w:val="ListParagraph"/>
        <w:numPr>
          <w:ilvl w:val="0"/>
          <w:numId w:val="8"/>
        </w:numPr>
        <w:rPr>
          <w:b/>
          <w:bCs/>
        </w:rPr>
      </w:pPr>
      <w:ins w:id="4" w:author="Emily Nudelman" w:date="2024-11-22T14:31:00Z" w16du:dateUtc="2024-11-22T22:31:00Z">
        <w:r>
          <w:rPr>
            <w:b/>
            <w:bCs/>
          </w:rPr>
          <w:t xml:space="preserve">Hire </w:t>
        </w:r>
      </w:ins>
      <w:del w:id="5" w:author="Emily Nudelman" w:date="2024-11-22T14:31:00Z" w16du:dateUtc="2024-11-22T22:31:00Z">
        <w:r w:rsidRPr="00AA2EF5" w:rsidDel="00B963D7">
          <w:rPr>
            <w:b/>
            <w:bCs/>
          </w:rPr>
          <w:delText>Consider hiring</w:delText>
        </w:r>
        <w:r w:rsidRPr="005E7092" w:rsidDel="00B963D7">
          <w:rPr>
            <w:b/>
            <w:bCs/>
          </w:rPr>
          <w:delText xml:space="preserve"> </w:delText>
        </w:r>
      </w:del>
      <w:hyperlink r:id="rId30" w:history="1">
        <w:r w:rsidRPr="00993865">
          <w:rPr>
            <w:rStyle w:val="Hyperlink"/>
            <w:b/>
            <w:bCs/>
          </w:rPr>
          <w:t>community health workers</w:t>
        </w:r>
      </w:hyperlink>
      <w:r w:rsidRPr="005E7092">
        <w:rPr>
          <w:b/>
          <w:bCs/>
        </w:rPr>
        <w:t>/</w:t>
      </w:r>
      <w:proofErr w:type="spellStart"/>
      <w:r w:rsidRPr="005E7092">
        <w:rPr>
          <w:b/>
          <w:bCs/>
        </w:rPr>
        <w:t>promotoras</w:t>
      </w:r>
      <w:proofErr w:type="spellEnd"/>
      <w:r w:rsidRPr="005E7092">
        <w:rPr>
          <w:b/>
          <w:bCs/>
        </w:rPr>
        <w:t>, peer support workers</w:t>
      </w:r>
      <w:r>
        <w:rPr>
          <w:b/>
          <w:bCs/>
        </w:rPr>
        <w:t>,</w:t>
      </w:r>
      <w:r w:rsidRPr="005E7092">
        <w:rPr>
          <w:b/>
          <w:bCs/>
        </w:rPr>
        <w:t xml:space="preserve"> </w:t>
      </w:r>
      <w:r w:rsidRPr="00AA2EF5">
        <w:t>and others with lived experience as part of the multidisciplinary team.</w:t>
      </w:r>
    </w:p>
    <w:p w14:paraId="2F295451" w14:textId="77777777" w:rsidR="00534E6D" w:rsidRDefault="00534E6D" w:rsidP="00534E6D">
      <w:pPr>
        <w:pStyle w:val="Heading4"/>
      </w:pPr>
      <w:r>
        <w:t>Coordinated Management</w:t>
      </w:r>
    </w:p>
    <w:p w14:paraId="0207CD81" w14:textId="77777777" w:rsidR="00534E6D" w:rsidRPr="00534E6D" w:rsidRDefault="00534E6D" w:rsidP="00534E6D">
      <w:pPr>
        <w:rPr>
          <w:b/>
          <w:bCs/>
        </w:rPr>
      </w:pPr>
    </w:p>
    <w:p w14:paraId="4169DE3D" w14:textId="77777777" w:rsidR="00534E6D" w:rsidRPr="00B972F0" w:rsidRDefault="00534E6D" w:rsidP="00534E6D">
      <w:pPr>
        <w:pStyle w:val="ListParagraph"/>
        <w:numPr>
          <w:ilvl w:val="0"/>
          <w:numId w:val="8"/>
        </w:numPr>
        <w:rPr>
          <w:b/>
          <w:bCs/>
        </w:rPr>
      </w:pPr>
      <w:r w:rsidRPr="7BCFC507">
        <w:rPr>
          <w:b/>
          <w:bCs/>
        </w:rPr>
        <w:t xml:space="preserve">Offer group psychotherapy onsite </w:t>
      </w:r>
      <w:r w:rsidRPr="7BCFC507">
        <w:t xml:space="preserve">if behavioral health </w:t>
      </w:r>
      <w:proofErr w:type="gramStart"/>
      <w:r w:rsidRPr="7BCFC507">
        <w:t>integrated</w:t>
      </w:r>
      <w:proofErr w:type="gramEnd"/>
      <w:r w:rsidRPr="7BCFC507">
        <w:rPr>
          <w:b/>
          <w:bCs/>
        </w:rPr>
        <w:t xml:space="preserve"> </w:t>
      </w:r>
    </w:p>
    <w:p w14:paraId="6D7E4123" w14:textId="77777777" w:rsidR="002B00D0" w:rsidRDefault="002B00D0" w:rsidP="00534E6D">
      <w:pPr>
        <w:ind w:left="270"/>
      </w:pPr>
    </w:p>
    <w:p w14:paraId="0AEF1ACE" w14:textId="77777777" w:rsidR="009058BB" w:rsidRPr="00EC4E81" w:rsidRDefault="009058BB" w:rsidP="009058BB">
      <w:pPr>
        <w:pStyle w:val="Heading4"/>
        <w:rPr>
          <w:color w:val="auto"/>
        </w:rPr>
      </w:pPr>
      <w:r>
        <w:t>Data &amp; Measurement</w:t>
      </w:r>
    </w:p>
    <w:p w14:paraId="454D75F5" w14:textId="77777777" w:rsidR="009058BB" w:rsidRDefault="009058BB" w:rsidP="009058BB">
      <w:pPr>
        <w:pStyle w:val="ListParagraph"/>
        <w:numPr>
          <w:ilvl w:val="0"/>
          <w:numId w:val="10"/>
        </w:numPr>
      </w:pPr>
      <w:r w:rsidRPr="7BCFC507">
        <w:rPr>
          <w:b/>
          <w:bCs/>
        </w:rPr>
        <w:t>Identify gaps in care</w:t>
      </w:r>
      <w:r w:rsidRPr="7BCFC507">
        <w:t xml:space="preserve"> (e.g., missed appointments) and reach out</w:t>
      </w:r>
    </w:p>
    <w:p w14:paraId="3919FBAA" w14:textId="77777777" w:rsidR="009058BB" w:rsidRPr="001E2E70" w:rsidRDefault="009058BB" w:rsidP="009058BB">
      <w:pPr>
        <w:pStyle w:val="ListParagraph"/>
        <w:numPr>
          <w:ilvl w:val="0"/>
          <w:numId w:val="10"/>
        </w:numPr>
      </w:pPr>
      <w:r w:rsidRPr="7BCFC507">
        <w:t xml:space="preserve">When able, </w:t>
      </w:r>
      <w:r w:rsidRPr="7BCFC507">
        <w:rPr>
          <w:b/>
          <w:bCs/>
        </w:rPr>
        <w:t>incorporate EHR functionalities that can confirm closed loop referrals</w:t>
      </w:r>
      <w:r w:rsidRPr="7BCFC507">
        <w:t xml:space="preserve"> to external providers and CBOs and receive information back. </w:t>
      </w:r>
    </w:p>
    <w:p w14:paraId="0C6CE711" w14:textId="48E92A6D" w:rsidR="006E1571" w:rsidRDefault="006E1571">
      <w:r>
        <w:br w:type="page"/>
      </w:r>
    </w:p>
    <w:p w14:paraId="340D7ABB" w14:textId="77777777" w:rsidR="006E1571" w:rsidRDefault="006E1571" w:rsidP="006E1571"/>
    <w:p w14:paraId="6AF7A2E2" w14:textId="77777777" w:rsidR="006E1571" w:rsidRDefault="006E1571" w:rsidP="006E1571">
      <w:r>
        <w:t xml:space="preserve">The workgroup recommends primary care settings implement </w:t>
      </w:r>
      <w:r w:rsidRPr="00F410B1">
        <w:t>a tiered approach</w:t>
      </w:r>
      <w:r w:rsidRPr="00F826AA">
        <w:rPr>
          <w:b/>
          <w:bCs/>
        </w:rPr>
        <w:t xml:space="preserve"> </w:t>
      </w:r>
      <w:r>
        <w:t xml:space="preserve">to behavioral health concerns for children and youth that seeks to provide the appropriate level of support and intervention based on screening results, assessment and individualized patient and caregiver preferences and goals. </w:t>
      </w:r>
      <w:r w:rsidRPr="001E074A">
        <w:rPr>
          <w:i/>
          <w:iCs/>
        </w:rPr>
        <w:t>These settings include pediatric primary care offices, family medicine offices, and other outpatient clinics settings where children and adolescents receive primary care.</w:t>
      </w:r>
      <w:r>
        <w:t xml:space="preserve"> </w:t>
      </w:r>
    </w:p>
    <w:p w14:paraId="51347E69" w14:textId="77777777" w:rsidR="006E1571" w:rsidRDefault="006E1571" w:rsidP="006E1571"/>
    <w:p w14:paraId="3930A38D" w14:textId="77777777" w:rsidR="006E1571" w:rsidRPr="00DB498A" w:rsidRDefault="006E1571" w:rsidP="006E1571">
      <w:pPr>
        <w:pStyle w:val="Heading4"/>
      </w:pPr>
      <w:r>
        <w:t>Education &amp; Capacity Building</w:t>
      </w:r>
    </w:p>
    <w:p w14:paraId="19FF1DFC" w14:textId="77777777" w:rsidR="006E1571" w:rsidRPr="00F410B1" w:rsidRDefault="006E1571" w:rsidP="004E7FE0">
      <w:pPr>
        <w:pStyle w:val="ListParagraph"/>
        <w:numPr>
          <w:ilvl w:val="0"/>
          <w:numId w:val="8"/>
        </w:numPr>
        <w:rPr>
          <w:b/>
          <w:bCs/>
        </w:rPr>
      </w:pPr>
      <w:r>
        <w:rPr>
          <w:b/>
          <w:bCs/>
        </w:rPr>
        <w:t xml:space="preserve">Offer teen-friendly and culturally inclusive health information materials </w:t>
      </w:r>
      <w:r w:rsidRPr="00F410B1">
        <w:rPr>
          <w:b/>
          <w:bCs/>
        </w:rPr>
        <w:t>on</w:t>
      </w:r>
      <w:r>
        <w:t xml:space="preserve">: (Resource: </w:t>
      </w:r>
      <w:hyperlink r:id="rId31" w:history="1">
        <w:r w:rsidRPr="00D83B10">
          <w:rPr>
            <w:rStyle w:val="Hyperlink"/>
          </w:rPr>
          <w:t>Teen Health Hub</w:t>
        </w:r>
      </w:hyperlink>
      <w:r>
        <w:t>)</w:t>
      </w:r>
    </w:p>
    <w:p w14:paraId="6B2E0424" w14:textId="77777777" w:rsidR="006E1571" w:rsidRPr="00F410B1" w:rsidRDefault="006E1571" w:rsidP="004E7FE0">
      <w:pPr>
        <w:pStyle w:val="ListParagraph"/>
        <w:numPr>
          <w:ilvl w:val="1"/>
          <w:numId w:val="8"/>
        </w:numPr>
        <w:rPr>
          <w:b/>
          <w:bCs/>
        </w:rPr>
      </w:pPr>
      <w:r w:rsidRPr="00856637">
        <w:t>recognizing behavioral health signs and symptoms</w:t>
      </w:r>
    </w:p>
    <w:p w14:paraId="5F61D0BD" w14:textId="77777777" w:rsidR="006E1571" w:rsidRPr="00F410B1" w:rsidRDefault="006E1571" w:rsidP="004E7FE0">
      <w:pPr>
        <w:pStyle w:val="ListParagraph"/>
        <w:numPr>
          <w:ilvl w:val="1"/>
          <w:numId w:val="8"/>
        </w:numPr>
        <w:rPr>
          <w:b/>
          <w:bCs/>
        </w:rPr>
      </w:pPr>
      <w:r w:rsidRPr="00856637">
        <w:t>unhealthy behaviors</w:t>
      </w:r>
    </w:p>
    <w:p w14:paraId="4691BFA5" w14:textId="77777777" w:rsidR="006E1571" w:rsidRPr="00F410B1" w:rsidRDefault="006E1571" w:rsidP="004E7FE0">
      <w:pPr>
        <w:pStyle w:val="ListParagraph"/>
        <w:numPr>
          <w:ilvl w:val="1"/>
          <w:numId w:val="8"/>
        </w:numPr>
        <w:rPr>
          <w:b/>
          <w:bCs/>
        </w:rPr>
      </w:pPr>
      <w:proofErr w:type="gramStart"/>
      <w:r w:rsidRPr="00856637">
        <w:t>how</w:t>
      </w:r>
      <w:proofErr w:type="gramEnd"/>
      <w:r w:rsidRPr="00856637">
        <w:t xml:space="preserve"> to support peers</w:t>
      </w:r>
    </w:p>
    <w:p w14:paraId="607206BD" w14:textId="77777777" w:rsidR="006E1571" w:rsidRDefault="006E1571" w:rsidP="004E7FE0">
      <w:pPr>
        <w:pStyle w:val="ListParagraph"/>
        <w:numPr>
          <w:ilvl w:val="1"/>
          <w:numId w:val="8"/>
        </w:numPr>
        <w:rPr>
          <w:b/>
          <w:bCs/>
        </w:rPr>
      </w:pPr>
      <w:r w:rsidRPr="00856637">
        <w:t>how/where to get help when necessary</w:t>
      </w:r>
    </w:p>
    <w:p w14:paraId="11796CC9" w14:textId="77777777" w:rsidR="006E1571" w:rsidRPr="00655E59" w:rsidRDefault="006E1571" w:rsidP="006E1571">
      <w:pPr>
        <w:pStyle w:val="ListParagraph"/>
        <w:numPr>
          <w:ilvl w:val="0"/>
          <w:numId w:val="2"/>
        </w:numPr>
        <w:rPr>
          <w:rStyle w:val="Hyperlink"/>
          <w:color w:val="auto"/>
          <w:u w:val="none"/>
        </w:rPr>
      </w:pPr>
      <w:r>
        <w:rPr>
          <w:b/>
          <w:bCs/>
        </w:rPr>
        <w:t xml:space="preserve">Ensure staff know </w:t>
      </w:r>
      <w:r w:rsidRPr="005637B2">
        <w:rPr>
          <w:b/>
          <w:bCs/>
        </w:rPr>
        <w:t>national and local crisis resources, including crisis lines.</w:t>
      </w:r>
      <w:r w:rsidRPr="005637B2">
        <w:t xml:space="preserve"> (</w:t>
      </w:r>
      <w:r w:rsidRPr="000A343E">
        <w:t xml:space="preserve">Resource: </w:t>
      </w:r>
      <w:hyperlink r:id="rId32" w:history="1">
        <w:r w:rsidRPr="000A343E">
          <w:rPr>
            <w:rStyle w:val="Hyperlink"/>
          </w:rPr>
          <w:t>Youth Suicide Prevention Resources | Washington State Department of Health</w:t>
        </w:r>
      </w:hyperlink>
      <w:r w:rsidRPr="000A343E">
        <w:t>)</w:t>
      </w:r>
    </w:p>
    <w:p w14:paraId="7A4F129D" w14:textId="77777777" w:rsidR="006E1571" w:rsidRDefault="006E1571" w:rsidP="004E7FE0">
      <w:pPr>
        <w:pStyle w:val="ListParagraph"/>
        <w:numPr>
          <w:ilvl w:val="0"/>
          <w:numId w:val="8"/>
        </w:numPr>
        <w:rPr>
          <w:b/>
          <w:bCs/>
        </w:rPr>
      </w:pPr>
      <w:r>
        <w:rPr>
          <w:b/>
          <w:bCs/>
        </w:rPr>
        <w:t>Ensure primary care healthcare workers understand/receive training on the following:</w:t>
      </w:r>
    </w:p>
    <w:p w14:paraId="468A08B2" w14:textId="77777777" w:rsidR="006E1571" w:rsidRDefault="006E1571" w:rsidP="004E7FE0">
      <w:pPr>
        <w:pStyle w:val="ListParagraph"/>
        <w:numPr>
          <w:ilvl w:val="1"/>
          <w:numId w:val="8"/>
        </w:numPr>
      </w:pPr>
      <w:r>
        <w:t>How to discuss family involvement in care with youth</w:t>
      </w:r>
    </w:p>
    <w:p w14:paraId="387C71A7" w14:textId="77777777" w:rsidR="006E1571" w:rsidRDefault="006E1571" w:rsidP="004E7FE0">
      <w:pPr>
        <w:pStyle w:val="ListParagraph"/>
        <w:numPr>
          <w:ilvl w:val="1"/>
          <w:numId w:val="8"/>
        </w:numPr>
      </w:pPr>
      <w:r>
        <w:t>Risk, strength and protective factors for youth</w:t>
      </w:r>
    </w:p>
    <w:p w14:paraId="1920D71B" w14:textId="77777777" w:rsidR="006E1571" w:rsidRDefault="006E1571" w:rsidP="004E7FE0">
      <w:pPr>
        <w:pStyle w:val="ListParagraph"/>
        <w:numPr>
          <w:ilvl w:val="1"/>
          <w:numId w:val="8"/>
        </w:numPr>
      </w:pPr>
      <w:r w:rsidRPr="0001354E">
        <w:t>Signs and symptoms of behavioral health concerns in youth</w:t>
      </w:r>
    </w:p>
    <w:p w14:paraId="1BE8EC92" w14:textId="77777777" w:rsidR="006E1571" w:rsidRDefault="006E1571" w:rsidP="004E7FE0">
      <w:pPr>
        <w:pStyle w:val="ListParagraph"/>
        <w:numPr>
          <w:ilvl w:val="1"/>
          <w:numId w:val="8"/>
        </w:numPr>
      </w:pPr>
      <w:r>
        <w:t>Common co-occurring concerns in youth behavioral health</w:t>
      </w:r>
    </w:p>
    <w:p w14:paraId="51C854A3" w14:textId="77777777" w:rsidR="006E1571" w:rsidRPr="0001354E" w:rsidRDefault="006E1571" w:rsidP="004E7FE0">
      <w:pPr>
        <w:pStyle w:val="ListParagraph"/>
        <w:numPr>
          <w:ilvl w:val="1"/>
          <w:numId w:val="8"/>
        </w:numPr>
      </w:pPr>
      <w:r>
        <w:t>Special considerations for populations at higher risk for BH concerns</w:t>
      </w:r>
    </w:p>
    <w:p w14:paraId="0D63C284" w14:textId="77777777" w:rsidR="006E1571" w:rsidRDefault="006E1571" w:rsidP="004E7FE0">
      <w:pPr>
        <w:pStyle w:val="ListParagraph"/>
        <w:numPr>
          <w:ilvl w:val="1"/>
          <w:numId w:val="8"/>
        </w:numPr>
      </w:pPr>
      <w:r w:rsidRPr="0001354E">
        <w:t xml:space="preserve">Bias and stigma towards people with </w:t>
      </w:r>
      <w:r>
        <w:t xml:space="preserve">behavioral health concerns (mental health/substance use) </w:t>
      </w:r>
    </w:p>
    <w:p w14:paraId="4729F880" w14:textId="77777777" w:rsidR="006E1571" w:rsidRPr="009220E4" w:rsidRDefault="006E1571" w:rsidP="004E7FE0">
      <w:pPr>
        <w:pStyle w:val="ListParagraph"/>
        <w:numPr>
          <w:ilvl w:val="0"/>
          <w:numId w:val="8"/>
        </w:numPr>
      </w:pPr>
      <w:r>
        <w:rPr>
          <w:b/>
          <w:bCs/>
        </w:rPr>
        <w:t xml:space="preserve">Offer resources to providers </w:t>
      </w:r>
      <w:r w:rsidRPr="00EB1F56">
        <w:t>on brief intervention</w:t>
      </w:r>
      <w:r>
        <w:rPr>
          <w:b/>
          <w:bCs/>
        </w:rPr>
        <w:t xml:space="preserve"> </w:t>
      </w:r>
    </w:p>
    <w:p w14:paraId="302F2955" w14:textId="77777777" w:rsidR="006E1571" w:rsidRDefault="006E1571" w:rsidP="004E7FE0">
      <w:pPr>
        <w:pStyle w:val="ListParagraph"/>
        <w:numPr>
          <w:ilvl w:val="0"/>
          <w:numId w:val="8"/>
        </w:numPr>
      </w:pPr>
      <w:r w:rsidRPr="00EF7D1D">
        <w:rPr>
          <w:b/>
          <w:bCs/>
        </w:rPr>
        <w:t>Ideally</w:t>
      </w:r>
      <w:r>
        <w:rPr>
          <w:b/>
          <w:bCs/>
        </w:rPr>
        <w:t>,</w:t>
      </w:r>
      <w:r w:rsidRPr="00EF7D1D">
        <w:rPr>
          <w:b/>
          <w:bCs/>
        </w:rPr>
        <w:t xml:space="preserve"> have dedicated staff person</w:t>
      </w:r>
      <w:r>
        <w:t xml:space="preserve"> to manage referral process</w:t>
      </w:r>
    </w:p>
    <w:p w14:paraId="1C516BC3" w14:textId="77777777" w:rsidR="006E1571" w:rsidRPr="000F3570" w:rsidRDefault="006E1571" w:rsidP="004E7FE0">
      <w:pPr>
        <w:pStyle w:val="ListParagraph"/>
        <w:numPr>
          <w:ilvl w:val="0"/>
          <w:numId w:val="8"/>
        </w:numPr>
        <w:rPr>
          <w:rStyle w:val="Hyperlink"/>
          <w:color w:val="auto"/>
          <w:u w:val="none"/>
        </w:rPr>
      </w:pPr>
      <w:r w:rsidRPr="00A50719">
        <w:rPr>
          <w:b/>
          <w:bCs/>
        </w:rPr>
        <w:t>Establish and train staff on safety protocols for patients at risk of suicide.</w:t>
      </w:r>
      <w:r>
        <w:t xml:space="preserve"> Resource:</w:t>
      </w:r>
      <w:hyperlink r:id="rId33" w:history="1">
        <w:r w:rsidRPr="00B96807">
          <w:rPr>
            <w:rStyle w:val="Hyperlink"/>
          </w:rPr>
          <w:t xml:space="preserve"> Bree Collaborative Suicide Care report</w:t>
        </w:r>
      </w:hyperlink>
      <w:r>
        <w:t xml:space="preserve"> </w:t>
      </w:r>
    </w:p>
    <w:p w14:paraId="7A9FCF0F" w14:textId="77777777" w:rsidR="006E1571" w:rsidRPr="002C4F77" w:rsidRDefault="006E1571" w:rsidP="004E7FE0">
      <w:pPr>
        <w:pStyle w:val="ListParagraph"/>
        <w:numPr>
          <w:ilvl w:val="0"/>
          <w:numId w:val="8"/>
        </w:numPr>
        <w:rPr>
          <w:b/>
          <w:bCs/>
        </w:rPr>
      </w:pPr>
      <w:r w:rsidRPr="005E7092">
        <w:rPr>
          <w:b/>
          <w:bCs/>
        </w:rPr>
        <w:t xml:space="preserve">Hire and retain providers and staff </w:t>
      </w:r>
      <w:r w:rsidRPr="00AA2EF5">
        <w:t xml:space="preserve">that identify with the communities they serve. </w:t>
      </w:r>
    </w:p>
    <w:p w14:paraId="5FD76DA1" w14:textId="77777777" w:rsidR="006E1571" w:rsidRPr="002C4F77" w:rsidRDefault="006E1571" w:rsidP="004E7FE0">
      <w:pPr>
        <w:pStyle w:val="ListParagraph"/>
        <w:numPr>
          <w:ilvl w:val="0"/>
          <w:numId w:val="8"/>
        </w:numPr>
        <w:rPr>
          <w:b/>
          <w:bCs/>
        </w:rPr>
      </w:pPr>
      <w:r w:rsidRPr="00AA2EF5">
        <w:t xml:space="preserve">Encourage providers to </w:t>
      </w:r>
      <w:r w:rsidRPr="002C4F77">
        <w:rPr>
          <w:b/>
          <w:bCs/>
        </w:rPr>
        <w:t>share their identities</w:t>
      </w:r>
      <w:r w:rsidRPr="00AA2EF5">
        <w:t xml:space="preserve"> with youth and caregivers as comfortable</w:t>
      </w:r>
      <w:r w:rsidRPr="005E7092">
        <w:t>.</w:t>
      </w:r>
    </w:p>
    <w:p w14:paraId="6695AB01" w14:textId="77777777" w:rsidR="006E1571" w:rsidRPr="005F3314" w:rsidRDefault="006E1571" w:rsidP="004E7FE0">
      <w:pPr>
        <w:pStyle w:val="ListParagraph"/>
        <w:numPr>
          <w:ilvl w:val="0"/>
          <w:numId w:val="8"/>
        </w:numPr>
        <w:rPr>
          <w:b/>
          <w:bCs/>
        </w:rPr>
      </w:pPr>
      <w:r w:rsidRPr="00AA2EF5">
        <w:rPr>
          <w:b/>
          <w:bCs/>
        </w:rPr>
        <w:t>Consider hiring</w:t>
      </w:r>
      <w:r w:rsidRPr="005E7092">
        <w:rPr>
          <w:b/>
          <w:bCs/>
        </w:rPr>
        <w:t xml:space="preserve"> </w:t>
      </w:r>
      <w:hyperlink r:id="rId34" w:history="1">
        <w:r w:rsidRPr="00993865">
          <w:rPr>
            <w:rStyle w:val="Hyperlink"/>
            <w:b/>
            <w:bCs/>
          </w:rPr>
          <w:t>community health workers</w:t>
        </w:r>
      </w:hyperlink>
      <w:r w:rsidRPr="005E7092">
        <w:rPr>
          <w:b/>
          <w:bCs/>
        </w:rPr>
        <w:t>/</w:t>
      </w:r>
      <w:proofErr w:type="spellStart"/>
      <w:r w:rsidRPr="005E7092">
        <w:rPr>
          <w:b/>
          <w:bCs/>
        </w:rPr>
        <w:t>promotoras</w:t>
      </w:r>
      <w:proofErr w:type="spellEnd"/>
      <w:r w:rsidRPr="005E7092">
        <w:rPr>
          <w:b/>
          <w:bCs/>
        </w:rPr>
        <w:t>, peer support workers</w:t>
      </w:r>
      <w:r>
        <w:rPr>
          <w:b/>
          <w:bCs/>
        </w:rPr>
        <w:t>,</w:t>
      </w:r>
      <w:r w:rsidRPr="005E7092">
        <w:rPr>
          <w:b/>
          <w:bCs/>
        </w:rPr>
        <w:t xml:space="preserve"> </w:t>
      </w:r>
      <w:r w:rsidRPr="00AA2EF5">
        <w:t>and others with lived experience as part of the multidisciplinary team.</w:t>
      </w:r>
    </w:p>
    <w:p w14:paraId="16CE2653" w14:textId="77777777" w:rsidR="006E1571" w:rsidRPr="000E56FE" w:rsidRDefault="006E1571" w:rsidP="004E7FE0">
      <w:pPr>
        <w:pStyle w:val="ListParagraph"/>
        <w:numPr>
          <w:ilvl w:val="0"/>
          <w:numId w:val="8"/>
        </w:numPr>
      </w:pPr>
      <w:r>
        <w:rPr>
          <w:b/>
          <w:bCs/>
        </w:rPr>
        <w:t xml:space="preserve">Incorporate telehealth/telemedicine capabilities for visits. </w:t>
      </w:r>
    </w:p>
    <w:p w14:paraId="7DA0F346" w14:textId="77777777" w:rsidR="006E1571" w:rsidRDefault="006E1571" w:rsidP="004E7FE0">
      <w:pPr>
        <w:pStyle w:val="ListParagraph"/>
        <w:numPr>
          <w:ilvl w:val="0"/>
          <w:numId w:val="8"/>
        </w:numPr>
      </w:pPr>
      <w:r w:rsidRPr="001B76C3">
        <w:rPr>
          <w:b/>
          <w:bCs/>
        </w:rPr>
        <w:t>Have a</w:t>
      </w:r>
      <w:commentRangeStart w:id="6"/>
      <w:r>
        <w:t xml:space="preserve"> </w:t>
      </w:r>
      <w:r w:rsidRPr="001B76C3">
        <w:rPr>
          <w:b/>
          <w:bCs/>
        </w:rPr>
        <w:t>directory</w:t>
      </w:r>
      <w:r>
        <w:rPr>
          <w:b/>
          <w:bCs/>
        </w:rPr>
        <w:t xml:space="preserve"> with provider demographic data</w:t>
      </w:r>
      <w:r w:rsidRPr="001B76C3">
        <w:rPr>
          <w:b/>
          <w:bCs/>
        </w:rPr>
        <w:t xml:space="preserve"> </w:t>
      </w:r>
      <w:r w:rsidRPr="009220E4">
        <w:t xml:space="preserve">of </w:t>
      </w:r>
      <w:r>
        <w:t>BH</w:t>
      </w:r>
      <w:r w:rsidRPr="009220E4">
        <w:t xml:space="preserve"> referral sources easily accessible</w:t>
      </w:r>
      <w:r>
        <w:t xml:space="preserve"> (see </w:t>
      </w:r>
      <w:commentRangeEnd w:id="6"/>
      <w:r>
        <w:rPr>
          <w:rStyle w:val="CommentReference"/>
        </w:rPr>
        <w:commentReference w:id="6"/>
      </w:r>
      <w:r>
        <w:t xml:space="preserve">Washington’s </w:t>
      </w:r>
      <w:hyperlink r:id="rId35" w:history="1">
        <w:r w:rsidRPr="00E971EE">
          <w:rPr>
            <w:rStyle w:val="Hyperlink"/>
          </w:rPr>
          <w:t>Mental Health Referral Services for Children and Teens (MHRS) through</w:t>
        </w:r>
      </w:hyperlink>
      <w:r>
        <w:rPr>
          <w:rStyle w:val="Hyperlink"/>
        </w:rPr>
        <w:t>)</w:t>
      </w:r>
    </w:p>
    <w:p w14:paraId="22A1BC51" w14:textId="77777777" w:rsidR="006E1571" w:rsidRDefault="006E1571" w:rsidP="004E7FE0">
      <w:pPr>
        <w:pStyle w:val="ListParagraph"/>
        <w:numPr>
          <w:ilvl w:val="0"/>
          <w:numId w:val="8"/>
        </w:numPr>
      </w:pPr>
      <w:r w:rsidRPr="00EF7D1D">
        <w:rPr>
          <w:b/>
          <w:bCs/>
        </w:rPr>
        <w:t xml:space="preserve">Build partnerships with </w:t>
      </w:r>
      <w:r>
        <w:rPr>
          <w:b/>
          <w:bCs/>
        </w:rPr>
        <w:t>community-based organizations (CBOs)</w:t>
      </w:r>
      <w:r>
        <w:t xml:space="preserve"> that provide support for social drivers of health, including parent support groups. </w:t>
      </w:r>
    </w:p>
    <w:p w14:paraId="31C23AE1" w14:textId="77777777" w:rsidR="006E1571" w:rsidRDefault="006E1571" w:rsidP="006E1571">
      <w:pPr>
        <w:pStyle w:val="Heading4"/>
        <w:rPr>
          <w:rStyle w:val="Hyperlink"/>
          <w:color w:val="0F4761" w:themeColor="accent1" w:themeShade="BF"/>
          <w:u w:val="none"/>
        </w:rPr>
      </w:pPr>
      <w:r w:rsidRPr="008766A1">
        <w:rPr>
          <w:rStyle w:val="Hyperlink"/>
          <w:color w:val="0F4761" w:themeColor="accent1" w:themeShade="BF"/>
          <w:u w:val="none"/>
        </w:rPr>
        <w:t>Screening, Brief Intervention and Referral to Treatment</w:t>
      </w:r>
    </w:p>
    <w:p w14:paraId="0359A036" w14:textId="77777777" w:rsidR="006E1571" w:rsidRPr="003D716A" w:rsidRDefault="006E1571" w:rsidP="006E1571">
      <w:pPr>
        <w:pStyle w:val="ListParagraph"/>
        <w:numPr>
          <w:ilvl w:val="0"/>
          <w:numId w:val="3"/>
        </w:numPr>
        <w:rPr>
          <w:b/>
          <w:bCs/>
        </w:rPr>
      </w:pPr>
      <w:r w:rsidRPr="003D716A">
        <w:rPr>
          <w:b/>
          <w:bCs/>
        </w:rPr>
        <w:t xml:space="preserve">Universally screen annually for youth behavioral health concerns for which there is a validated screening instrument </w:t>
      </w:r>
      <w:r>
        <w:t>according to most updated evidence-based guidelines (</w:t>
      </w:r>
      <w:hyperlink r:id="rId36" w:history="1">
        <w:r w:rsidRPr="00A80330">
          <w:rPr>
            <w:rStyle w:val="Hyperlink"/>
          </w:rPr>
          <w:t>Bright Futures</w:t>
        </w:r>
      </w:hyperlink>
      <w:r>
        <w:rPr>
          <w:rStyle w:val="Hyperlink"/>
        </w:rPr>
        <w:t xml:space="preserve">, </w:t>
      </w:r>
      <w:hyperlink r:id="rId37" w:history="1">
        <w:r w:rsidRPr="009B6B28">
          <w:rPr>
            <w:rStyle w:val="Hyperlink"/>
          </w:rPr>
          <w:t>USPSTF-depression</w:t>
        </w:r>
      </w:hyperlink>
      <w:hyperlink r:id="rId38" w:history="1">
        <w:r w:rsidRPr="009829E4">
          <w:rPr>
            <w:rStyle w:val="Hyperlink"/>
          </w:rPr>
          <w:t>, USPSTF-anxiety</w:t>
        </w:r>
      </w:hyperlink>
      <w:r>
        <w:t>)</w:t>
      </w:r>
    </w:p>
    <w:p w14:paraId="2063DC42" w14:textId="77777777" w:rsidR="006E1571" w:rsidRPr="00892AE1" w:rsidRDefault="006E1571" w:rsidP="006E1571">
      <w:pPr>
        <w:pStyle w:val="ListParagraph"/>
        <w:numPr>
          <w:ilvl w:val="1"/>
          <w:numId w:val="3"/>
        </w:numPr>
      </w:pPr>
      <w:r>
        <w:rPr>
          <w:b/>
          <w:bCs/>
        </w:rPr>
        <w:t xml:space="preserve">Depression </w:t>
      </w:r>
      <w:r w:rsidRPr="00892AE1">
        <w:t>(PHQ2, PHQ9</w:t>
      </w:r>
      <w:r>
        <w:t xml:space="preserve">, </w:t>
      </w:r>
      <w:r w:rsidRPr="00892AE1">
        <w:t>PHQ-A)</w:t>
      </w:r>
    </w:p>
    <w:p w14:paraId="3205A300" w14:textId="77777777" w:rsidR="006E1571" w:rsidRPr="00892AE1" w:rsidRDefault="006E1571" w:rsidP="006E1571">
      <w:pPr>
        <w:pStyle w:val="ListParagraph"/>
        <w:numPr>
          <w:ilvl w:val="1"/>
          <w:numId w:val="3"/>
        </w:numPr>
      </w:pPr>
      <w:r>
        <w:rPr>
          <w:b/>
          <w:bCs/>
        </w:rPr>
        <w:lastRenderedPageBreak/>
        <w:t xml:space="preserve">Anxiety </w:t>
      </w:r>
      <w:r w:rsidRPr="00892AE1">
        <w:t>(GAD-2, GAD-7)</w:t>
      </w:r>
    </w:p>
    <w:p w14:paraId="1D4AF45E" w14:textId="77777777" w:rsidR="006E1571" w:rsidRPr="00874D79" w:rsidRDefault="006E1571" w:rsidP="006E1571">
      <w:pPr>
        <w:pStyle w:val="ListParagraph"/>
        <w:numPr>
          <w:ilvl w:val="1"/>
          <w:numId w:val="3"/>
        </w:numPr>
        <w:rPr>
          <w:b/>
          <w:bCs/>
        </w:rPr>
      </w:pPr>
      <w:r>
        <w:rPr>
          <w:b/>
          <w:bCs/>
        </w:rPr>
        <w:t xml:space="preserve">Alcohol &amp; Other Substances </w:t>
      </w:r>
      <w:r w:rsidRPr="007C11D6">
        <w:t>(CAGE</w:t>
      </w:r>
      <w:r w:rsidRPr="00892AE1">
        <w:t>-AID, CRAFFT)</w:t>
      </w:r>
    </w:p>
    <w:p w14:paraId="5F8D8AEB" w14:textId="77777777" w:rsidR="006E1571" w:rsidRPr="00996FF7" w:rsidRDefault="006E1571" w:rsidP="006E1571">
      <w:pPr>
        <w:pStyle w:val="ListParagraph"/>
        <w:numPr>
          <w:ilvl w:val="0"/>
          <w:numId w:val="3"/>
        </w:numPr>
      </w:pPr>
      <w:r w:rsidRPr="002E0C97">
        <w:rPr>
          <w:b/>
          <w:bCs/>
        </w:rPr>
        <w:t>Enter screening results</w:t>
      </w:r>
      <w:r w:rsidRPr="00996FF7">
        <w:t xml:space="preserve"> into the medical record</w:t>
      </w:r>
    </w:p>
    <w:p w14:paraId="5417523B" w14:textId="77777777" w:rsidR="006E1571" w:rsidRPr="008B724C" w:rsidRDefault="006E1571" w:rsidP="006E1571">
      <w:pPr>
        <w:pStyle w:val="ListParagraph"/>
        <w:numPr>
          <w:ilvl w:val="0"/>
          <w:numId w:val="3"/>
        </w:numPr>
        <w:rPr>
          <w:b/>
          <w:bCs/>
        </w:rPr>
      </w:pPr>
      <w:r w:rsidRPr="00186576">
        <w:rPr>
          <w:b/>
          <w:bCs/>
        </w:rPr>
        <w:t xml:space="preserve">For youth with a positive screening result, </w:t>
      </w:r>
      <w:r w:rsidRPr="00655E59">
        <w:t xml:space="preserve">presenting with a behavioral health related complaint, or for which there is strong clinical suspicion of a behavioral health concern despite a negative screen, </w:t>
      </w:r>
      <w:r w:rsidRPr="00655E59">
        <w:rPr>
          <w:b/>
          <w:bCs/>
        </w:rPr>
        <w:t xml:space="preserve">perform a comprehensive assessment including for common </w:t>
      </w:r>
      <w:commentRangeStart w:id="7"/>
      <w:r w:rsidRPr="00655E59">
        <w:rPr>
          <w:b/>
          <w:bCs/>
        </w:rPr>
        <w:t xml:space="preserve">co-occurring </w:t>
      </w:r>
      <w:commentRangeEnd w:id="7"/>
      <w:r w:rsidRPr="00655E59">
        <w:rPr>
          <w:rStyle w:val="CommentReference"/>
          <w:b/>
          <w:bCs/>
        </w:rPr>
        <w:commentReference w:id="7"/>
      </w:r>
      <w:r w:rsidRPr="00655E59">
        <w:rPr>
          <w:b/>
          <w:bCs/>
        </w:rPr>
        <w:t>conditions</w:t>
      </w:r>
      <w:r w:rsidRPr="00655E59">
        <w:t>.</w:t>
      </w:r>
      <w:r>
        <w:rPr>
          <w:b/>
          <w:bCs/>
        </w:rPr>
        <w:t xml:space="preserve"> </w:t>
      </w:r>
    </w:p>
    <w:p w14:paraId="1DBA7AC0" w14:textId="77777777" w:rsidR="006E1571" w:rsidRPr="00E60A67" w:rsidRDefault="006E1571" w:rsidP="006E1571">
      <w:pPr>
        <w:pStyle w:val="ListParagraph"/>
        <w:numPr>
          <w:ilvl w:val="1"/>
          <w:numId w:val="3"/>
        </w:numPr>
        <w:rPr>
          <w:strike/>
        </w:rPr>
      </w:pPr>
      <w:r>
        <w:t xml:space="preserve">Systematically include evaluation for </w:t>
      </w:r>
      <w:r w:rsidRPr="00E60A67">
        <w:t>other symptoms not included on all validated screening tools, such as social isolation and loneliness</w:t>
      </w:r>
      <w:r>
        <w:t>.</w:t>
      </w:r>
    </w:p>
    <w:p w14:paraId="1603DF02" w14:textId="77777777" w:rsidR="006E1571" w:rsidRPr="00966C6A" w:rsidRDefault="006E1571" w:rsidP="006E1571">
      <w:pPr>
        <w:pStyle w:val="ListParagraph"/>
        <w:numPr>
          <w:ilvl w:val="1"/>
          <w:numId w:val="3"/>
        </w:numPr>
        <w:rPr>
          <w:b/>
          <w:bCs/>
        </w:rPr>
      </w:pPr>
      <w:r w:rsidRPr="00966C6A">
        <w:t>Assess for suicidal ideation, self-harm or substance use that poses immediate danger in confidence without caregiver present (</w:t>
      </w:r>
      <w:r w:rsidRPr="001831B3">
        <w:t>involve caregiver if positive per WA statute).</w:t>
      </w:r>
      <w:r w:rsidRPr="00B824C9">
        <w:t xml:space="preserve"> </w:t>
      </w:r>
      <w:r>
        <w:t xml:space="preserve">(resource: </w:t>
      </w:r>
      <w:hyperlink r:id="rId39" w:history="1">
        <w:r w:rsidRPr="004F169E">
          <w:rPr>
            <w:rStyle w:val="Hyperlink"/>
          </w:rPr>
          <w:t>Supporting Adolescent Patients in Crisis</w:t>
        </w:r>
      </w:hyperlink>
      <w:r>
        <w:rPr>
          <w:rStyle w:val="Hyperlink"/>
        </w:rPr>
        <w:t>)</w:t>
      </w:r>
    </w:p>
    <w:p w14:paraId="2D8F1F9A" w14:textId="77777777" w:rsidR="006E1571" w:rsidRPr="00675D66" w:rsidRDefault="006E1571" w:rsidP="006E1571">
      <w:pPr>
        <w:pStyle w:val="ListParagraph"/>
        <w:numPr>
          <w:ilvl w:val="1"/>
          <w:numId w:val="3"/>
        </w:numPr>
        <w:rPr>
          <w:b/>
          <w:bCs/>
        </w:rPr>
      </w:pPr>
      <w:r w:rsidRPr="006C2FEF">
        <w:t>Use appropriate crisis intervention protocols, including referral to emergency services</w:t>
      </w:r>
      <w:r>
        <w:t xml:space="preserve"> and/or crisis line</w:t>
      </w:r>
      <w:r w:rsidRPr="006C2FEF">
        <w:t xml:space="preserve"> if necessary</w:t>
      </w:r>
      <w:r>
        <w:t xml:space="preserve"> (</w:t>
      </w:r>
      <w:hyperlink r:id="rId40" w:history="1">
        <w:r w:rsidRPr="00675D66">
          <w:rPr>
            <w:rStyle w:val="Hyperlink"/>
            <w:b/>
            <w:bCs/>
          </w:rPr>
          <w:t>988</w:t>
        </w:r>
      </w:hyperlink>
      <w:r>
        <w:t>)</w:t>
      </w:r>
      <w:r w:rsidRPr="006C2FEF">
        <w:t xml:space="preserve">. </w:t>
      </w:r>
      <w:r>
        <w:t xml:space="preserve">(Resource: Bree Collaborative’s </w:t>
      </w:r>
      <w:hyperlink r:id="rId41" w:history="1">
        <w:r w:rsidRPr="006D398E">
          <w:rPr>
            <w:rStyle w:val="Hyperlink"/>
          </w:rPr>
          <w:t>Suicide Care</w:t>
        </w:r>
      </w:hyperlink>
      <w:r>
        <w:rPr>
          <w:rStyle w:val="Hyperlink"/>
        </w:rPr>
        <w:t xml:space="preserve"> Report</w:t>
      </w:r>
      <w:r>
        <w:t>)</w:t>
      </w:r>
    </w:p>
    <w:p w14:paraId="66BC228C" w14:textId="77777777" w:rsidR="006E1571" w:rsidRDefault="006E1571" w:rsidP="006E1571">
      <w:pPr>
        <w:pStyle w:val="ListParagraph"/>
        <w:numPr>
          <w:ilvl w:val="1"/>
          <w:numId w:val="3"/>
        </w:numPr>
      </w:pPr>
      <w:r>
        <w:t xml:space="preserve">Ask </w:t>
      </w:r>
      <w:proofErr w:type="gramStart"/>
      <w:r>
        <w:t>patient</w:t>
      </w:r>
      <w:proofErr w:type="gramEnd"/>
      <w:r>
        <w:t xml:space="preserve"> for consent to include support system (e.g., caregivers) when discussing screening results.</w:t>
      </w:r>
    </w:p>
    <w:p w14:paraId="5A863943" w14:textId="77777777" w:rsidR="006E1571" w:rsidRPr="000D43E5" w:rsidRDefault="006E1571" w:rsidP="006E1571">
      <w:pPr>
        <w:pStyle w:val="ListParagraph"/>
        <w:numPr>
          <w:ilvl w:val="0"/>
          <w:numId w:val="3"/>
        </w:numPr>
        <w:rPr>
          <w:b/>
          <w:bCs/>
        </w:rPr>
      </w:pPr>
      <w:r>
        <w:rPr>
          <w:b/>
          <w:bCs/>
        </w:rPr>
        <w:t xml:space="preserve">Use validated tools when </w:t>
      </w:r>
      <w:proofErr w:type="gramStart"/>
      <w:r>
        <w:rPr>
          <w:b/>
          <w:bCs/>
        </w:rPr>
        <w:t>assessing for</w:t>
      </w:r>
      <w:proofErr w:type="gramEnd"/>
      <w:r>
        <w:rPr>
          <w:b/>
          <w:bCs/>
        </w:rPr>
        <w:t xml:space="preserve"> common co-occurring conditions </w:t>
      </w:r>
      <w:r w:rsidRPr="00F875FC">
        <w:t>(E.g., Child Trauma Screen, Connors Rating Scale, Pediatric Symptom Checklist, Strengths and Difficulties Questionnaire)</w:t>
      </w:r>
    </w:p>
    <w:p w14:paraId="6A4FA876" w14:textId="77777777" w:rsidR="006E1571" w:rsidRPr="000D43E5" w:rsidRDefault="006E1571" w:rsidP="006E1571">
      <w:pPr>
        <w:pStyle w:val="ListParagraph"/>
        <w:numPr>
          <w:ilvl w:val="0"/>
          <w:numId w:val="3"/>
        </w:numPr>
        <w:rPr>
          <w:b/>
          <w:bCs/>
        </w:rPr>
      </w:pPr>
      <w:r w:rsidRPr="2D3F2632">
        <w:rPr>
          <w:b/>
          <w:bCs/>
        </w:rPr>
        <w:t xml:space="preserve">Consult with behavioral health professionals </w:t>
      </w:r>
      <w:r>
        <w:rPr>
          <w:b/>
          <w:bCs/>
        </w:rPr>
        <w:t>as</w:t>
      </w:r>
      <w:r w:rsidRPr="2D3F2632">
        <w:rPr>
          <w:b/>
          <w:bCs/>
        </w:rPr>
        <w:t xml:space="preserve"> needed. </w:t>
      </w:r>
      <w:r>
        <w:t xml:space="preserve">(free insurance-agnostic resource: </w:t>
      </w:r>
      <w:hyperlink r:id="rId42">
        <w:r w:rsidRPr="2D3F2632">
          <w:rPr>
            <w:rStyle w:val="Hyperlink"/>
          </w:rPr>
          <w:t>Partnership Access Line (PAL)</w:t>
        </w:r>
      </w:hyperlink>
    </w:p>
    <w:p w14:paraId="0CFEB101" w14:textId="77777777" w:rsidR="006E1571" w:rsidRPr="00955289" w:rsidRDefault="006E1571" w:rsidP="006E1571">
      <w:pPr>
        <w:pStyle w:val="ListParagraph"/>
        <w:numPr>
          <w:ilvl w:val="0"/>
          <w:numId w:val="3"/>
        </w:numPr>
      </w:pPr>
      <w:r w:rsidRPr="00966C6A">
        <w:rPr>
          <w:b/>
          <w:bCs/>
        </w:rPr>
        <w:t>Routinely address behavioral health concerns in confidence</w:t>
      </w:r>
      <w:r>
        <w:rPr>
          <w:b/>
          <w:bCs/>
        </w:rPr>
        <w:t xml:space="preserve">, </w:t>
      </w:r>
      <w:r w:rsidRPr="00561890">
        <w:t>but involve caregivers with permission and per statute</w:t>
      </w:r>
      <w:r>
        <w:rPr>
          <w:b/>
          <w:bCs/>
        </w:rPr>
        <w:t xml:space="preserve"> </w:t>
      </w:r>
    </w:p>
    <w:p w14:paraId="21D929B0" w14:textId="77777777" w:rsidR="006E1571" w:rsidRDefault="006E1571" w:rsidP="006E1571">
      <w:pPr>
        <w:pStyle w:val="ListParagraph"/>
        <w:numPr>
          <w:ilvl w:val="0"/>
          <w:numId w:val="3"/>
        </w:numPr>
      </w:pPr>
      <w:r w:rsidRPr="001C1837">
        <w:rPr>
          <w:b/>
          <w:bCs/>
        </w:rPr>
        <w:t>Identify youth and caregivers’ risks, strengths and protective factors</w:t>
      </w:r>
      <w:r>
        <w:t xml:space="preserve"> (e.g., social support, coping skills) that can support reaching their treatment goals. </w:t>
      </w:r>
    </w:p>
    <w:p w14:paraId="232112DD" w14:textId="77777777" w:rsidR="006E1571" w:rsidRPr="007445F4" w:rsidRDefault="006E1571" w:rsidP="006E1571">
      <w:pPr>
        <w:pStyle w:val="ListParagraph"/>
        <w:numPr>
          <w:ilvl w:val="0"/>
          <w:numId w:val="3"/>
        </w:numPr>
      </w:pPr>
      <w:r>
        <w:rPr>
          <w:b/>
          <w:bCs/>
        </w:rPr>
        <w:t>Provide or refer for a</w:t>
      </w:r>
      <w:r w:rsidRPr="004B7F51">
        <w:rPr>
          <w:b/>
          <w:bCs/>
        </w:rPr>
        <w:t xml:space="preserve"> brief intervention</w:t>
      </w:r>
      <w:r>
        <w:rPr>
          <w:b/>
          <w:bCs/>
        </w:rPr>
        <w:t xml:space="preserve"> </w:t>
      </w:r>
      <w:r w:rsidRPr="00955289">
        <w:t>tailored to identified concern when indicated</w:t>
      </w:r>
      <w:r w:rsidRPr="007445F4">
        <w:t xml:space="preserve">. (resources: </w:t>
      </w:r>
      <w:hyperlink r:id="rId43" w:history="1">
        <w:r w:rsidRPr="007445F4">
          <w:rPr>
            <w:rStyle w:val="Hyperlink"/>
          </w:rPr>
          <w:t>FAST</w:t>
        </w:r>
      </w:hyperlink>
      <w:r w:rsidRPr="007445F4">
        <w:t xml:space="preserve">, </w:t>
      </w:r>
      <w:hyperlink r:id="rId44" w:history="1">
        <w:r w:rsidRPr="007445F4">
          <w:rPr>
            <w:rStyle w:val="Hyperlink"/>
          </w:rPr>
          <w:t>Children’s care guides)</w:t>
        </w:r>
      </w:hyperlink>
    </w:p>
    <w:p w14:paraId="46DD7E87" w14:textId="77777777" w:rsidR="006E1571" w:rsidRDefault="006E1571" w:rsidP="006E1571">
      <w:pPr>
        <w:pStyle w:val="ListParagraph"/>
        <w:numPr>
          <w:ilvl w:val="1"/>
          <w:numId w:val="3"/>
        </w:numPr>
      </w:pPr>
      <w:commentRangeStart w:id="8"/>
      <w:r w:rsidRPr="00E60A67">
        <w:t>See</w:t>
      </w:r>
      <w:r>
        <w:rPr>
          <w:b/>
          <w:bCs/>
        </w:rPr>
        <w:t xml:space="preserve"> </w:t>
      </w:r>
      <w:commentRangeEnd w:id="8"/>
      <w:r>
        <w:rPr>
          <w:rStyle w:val="CommentReference"/>
        </w:rPr>
        <w:commentReference w:id="8"/>
      </w:r>
      <w:hyperlink r:id="rId45" w:history="1">
        <w:r w:rsidRPr="00034782">
          <w:rPr>
            <w:rStyle w:val="Hyperlink"/>
            <w:b/>
            <w:bCs/>
          </w:rPr>
          <w:t>First Approach Skills Training (FAST) Program</w:t>
        </w:r>
      </w:hyperlink>
      <w:r>
        <w:t xml:space="preserve"> for evidence-based training and brief intervention resources.</w:t>
      </w:r>
    </w:p>
    <w:p w14:paraId="3A4BDD81" w14:textId="77777777" w:rsidR="006E1571" w:rsidRDefault="006E1571" w:rsidP="006E1571">
      <w:pPr>
        <w:pStyle w:val="ListParagraph"/>
        <w:numPr>
          <w:ilvl w:val="1"/>
          <w:numId w:val="3"/>
        </w:numPr>
      </w:pPr>
      <w:r>
        <w:t xml:space="preserve">Provides may delegate to appropriately trained team </w:t>
      </w:r>
      <w:proofErr w:type="gramStart"/>
      <w:r>
        <w:t>member</w:t>
      </w:r>
      <w:proofErr w:type="gramEnd"/>
      <w:r>
        <w:t xml:space="preserve"> as available (e.g., CHW)</w:t>
      </w:r>
    </w:p>
    <w:p w14:paraId="0B7D7D40" w14:textId="77777777" w:rsidR="006E1571" w:rsidRPr="00BA2B09" w:rsidRDefault="006E1571" w:rsidP="006E1571">
      <w:pPr>
        <w:pStyle w:val="ListParagraph"/>
        <w:numPr>
          <w:ilvl w:val="0"/>
          <w:numId w:val="3"/>
        </w:numPr>
      </w:pPr>
      <w:r w:rsidRPr="00BA2B09">
        <w:rPr>
          <w:b/>
          <w:bCs/>
        </w:rPr>
        <w:t>Refer to specialists for evaluation</w:t>
      </w:r>
      <w:r w:rsidRPr="00BA2B09">
        <w:t xml:space="preserve"> of co-occurring conditions as necessary</w:t>
      </w:r>
    </w:p>
    <w:p w14:paraId="683ABC7D" w14:textId="77777777" w:rsidR="006E1571" w:rsidRDefault="006E1571" w:rsidP="006E1571">
      <w:pPr>
        <w:pStyle w:val="ListParagraph"/>
        <w:numPr>
          <w:ilvl w:val="0"/>
          <w:numId w:val="3"/>
        </w:numPr>
        <w:rPr>
          <w:b/>
          <w:bCs/>
        </w:rPr>
      </w:pPr>
      <w:r w:rsidRPr="00BA2B09">
        <w:rPr>
          <w:b/>
          <w:bCs/>
        </w:rPr>
        <w:t>Refer patients</w:t>
      </w:r>
      <w:r>
        <w:rPr>
          <w:b/>
          <w:bCs/>
        </w:rPr>
        <w:t xml:space="preserve"> and families</w:t>
      </w:r>
      <w:r w:rsidRPr="00BA2B09">
        <w:rPr>
          <w:b/>
          <w:bCs/>
        </w:rPr>
        <w:t xml:space="preserve"> to behavioral health providers</w:t>
      </w:r>
      <w:r>
        <w:rPr>
          <w:b/>
          <w:bCs/>
        </w:rPr>
        <w:t xml:space="preserve">, </w:t>
      </w:r>
      <w:r w:rsidRPr="00DB7534">
        <w:t xml:space="preserve">especially those who share characteristics </w:t>
      </w:r>
      <w:r>
        <w:t xml:space="preserve">(race, ethnicity, sexual orientation) </w:t>
      </w:r>
      <w:r w:rsidRPr="00DB7534">
        <w:t>with youth and family as possible.</w:t>
      </w:r>
      <w:r>
        <w:rPr>
          <w:b/>
          <w:bCs/>
        </w:rPr>
        <w:t xml:space="preserve"> </w:t>
      </w:r>
    </w:p>
    <w:p w14:paraId="305E091D" w14:textId="77777777" w:rsidR="006E1571" w:rsidRPr="00F875FC" w:rsidRDefault="006E1571" w:rsidP="006E1571">
      <w:pPr>
        <w:pStyle w:val="ListParagraph"/>
        <w:numPr>
          <w:ilvl w:val="0"/>
          <w:numId w:val="3"/>
        </w:numPr>
        <w:rPr>
          <w:b/>
          <w:bCs/>
        </w:rPr>
      </w:pPr>
      <w:r>
        <w:rPr>
          <w:b/>
          <w:bCs/>
        </w:rPr>
        <w:t>Ideally, u</w:t>
      </w:r>
      <w:r w:rsidRPr="00DB7534">
        <w:rPr>
          <w:b/>
          <w:bCs/>
        </w:rPr>
        <w:t>se warm handoffs</w:t>
      </w:r>
      <w:r>
        <w:t xml:space="preserve"> when referral is necessary</w:t>
      </w:r>
    </w:p>
    <w:p w14:paraId="2290611F" w14:textId="77777777" w:rsidR="006E1571" w:rsidRDefault="006E1571" w:rsidP="006E1571">
      <w:pPr>
        <w:pStyle w:val="Heading4"/>
      </w:pPr>
      <w:r>
        <w:t>Coordinated Management</w:t>
      </w:r>
    </w:p>
    <w:p w14:paraId="17EAB5F6" w14:textId="77777777" w:rsidR="006E1571" w:rsidRPr="00DF0C11" w:rsidRDefault="006E1571" w:rsidP="006E1571">
      <w:pPr>
        <w:pStyle w:val="ListParagraph"/>
        <w:numPr>
          <w:ilvl w:val="0"/>
          <w:numId w:val="6"/>
        </w:numPr>
      </w:pPr>
      <w:r>
        <w:rPr>
          <w:b/>
          <w:bCs/>
        </w:rPr>
        <w:t>If indicated, consider pharmacological management for depression, anxiety, ADHD or substance use disorders</w:t>
      </w:r>
      <w:r w:rsidRPr="00D15883">
        <w:t xml:space="preserve"> based on most updated clinical practice guidelines. </w:t>
      </w:r>
      <w:r>
        <w:t xml:space="preserve">(Resource: </w:t>
      </w:r>
      <w:hyperlink r:id="rId46" w:history="1">
        <w:r w:rsidRPr="00EC440F">
          <w:rPr>
            <w:rStyle w:val="Hyperlink"/>
          </w:rPr>
          <w:t>Washington Care Guides – Seattle Children’s</w:t>
        </w:r>
      </w:hyperlink>
      <w:r>
        <w:t xml:space="preserve">) </w:t>
      </w:r>
    </w:p>
    <w:p w14:paraId="22534DB9" w14:textId="77777777" w:rsidR="006E1571" w:rsidRPr="000D43E5" w:rsidRDefault="006E1571" w:rsidP="006E1571">
      <w:pPr>
        <w:pStyle w:val="ListParagraph"/>
        <w:numPr>
          <w:ilvl w:val="1"/>
          <w:numId w:val="6"/>
        </w:numPr>
      </w:pPr>
      <w:r w:rsidRPr="00DF0C11">
        <w:t>Medications for Opioid Use Disorder</w:t>
      </w:r>
      <w:r>
        <w:t xml:space="preserve"> (MOUD)</w:t>
      </w:r>
      <w:r w:rsidRPr="00DF0C11">
        <w:t xml:space="preserve"> </w:t>
      </w:r>
      <w:r>
        <w:t xml:space="preserve">is </w:t>
      </w:r>
      <w:r w:rsidRPr="00DF0C11">
        <w:t xml:space="preserve">effective </w:t>
      </w:r>
      <w:r>
        <w:t xml:space="preserve">to reduce risk of overdose and death </w:t>
      </w:r>
      <w:r w:rsidRPr="00DF0C11">
        <w:t xml:space="preserve">for patients under 18. </w:t>
      </w:r>
      <w:r>
        <w:t xml:space="preserve">(Resource </w:t>
      </w:r>
      <w:r w:rsidRPr="00F826AA">
        <w:rPr>
          <w:b/>
          <w:bCs/>
        </w:rPr>
        <w:t>Bree Collaborative’s Treatment for Opioid Use Disorder Guidelines</w:t>
      </w:r>
      <w:r>
        <w:t xml:space="preserve"> ), </w:t>
      </w:r>
      <w:hyperlink r:id="rId47" w:history="1">
        <w:r w:rsidRPr="00D54309">
          <w:rPr>
            <w:rStyle w:val="Hyperlink"/>
          </w:rPr>
          <w:t>learnabouttreatment.org.</w:t>
        </w:r>
      </w:hyperlink>
      <w:r>
        <w:t>, and Adolescent Learning Collaborative</w:t>
      </w:r>
    </w:p>
    <w:p w14:paraId="70D98440" w14:textId="77777777" w:rsidR="006E1571" w:rsidRPr="0079502A" w:rsidRDefault="006E1571" w:rsidP="006E1571">
      <w:pPr>
        <w:pStyle w:val="ListParagraph"/>
        <w:numPr>
          <w:ilvl w:val="0"/>
          <w:numId w:val="6"/>
        </w:numPr>
        <w:rPr>
          <w:b/>
          <w:bCs/>
        </w:rPr>
      </w:pPr>
      <w:r>
        <w:rPr>
          <w:b/>
          <w:bCs/>
        </w:rPr>
        <w:lastRenderedPageBreak/>
        <w:t xml:space="preserve">Follow up at a time that is appropriate to the acuity of the need. </w:t>
      </w:r>
      <w:r w:rsidRPr="00D04AD9">
        <w:t>(e.g.,</w:t>
      </w:r>
      <w:r>
        <w:rPr>
          <w:b/>
          <w:bCs/>
        </w:rPr>
        <w:t xml:space="preserve"> </w:t>
      </w:r>
      <w:r>
        <w:t xml:space="preserve">youth with suicidal ideation may need to be held for evaluation and potential escalation of care – </w:t>
      </w:r>
      <w:hyperlink r:id="rId48" w:history="1">
        <w:r w:rsidRPr="004F169E">
          <w:rPr>
            <w:rStyle w:val="Hyperlink"/>
          </w:rPr>
          <w:t>Supporting Adolescent Patients in Crisis</w:t>
        </w:r>
      </w:hyperlink>
      <w:r>
        <w:t>)</w:t>
      </w:r>
    </w:p>
    <w:p w14:paraId="63B3877B" w14:textId="77777777" w:rsidR="006E1571" w:rsidRDefault="006E1571" w:rsidP="006E1571">
      <w:pPr>
        <w:pStyle w:val="ListParagraph"/>
        <w:numPr>
          <w:ilvl w:val="0"/>
          <w:numId w:val="6"/>
        </w:numPr>
      </w:pPr>
      <w:r w:rsidRPr="00CB3180">
        <w:rPr>
          <w:b/>
          <w:bCs/>
        </w:rPr>
        <w:t>Develop a treatment plan</w:t>
      </w:r>
      <w:r w:rsidRPr="005F19FE">
        <w:t xml:space="preserve"> in partnership with patients, </w:t>
      </w:r>
      <w:commentRangeStart w:id="9"/>
      <w:r w:rsidRPr="005F19FE">
        <w:t xml:space="preserve">caregivers, </w:t>
      </w:r>
      <w:commentRangeEnd w:id="9"/>
      <w:r w:rsidRPr="005F19FE">
        <w:rPr>
          <w:rStyle w:val="CommentReference"/>
        </w:rPr>
        <w:commentReference w:id="9"/>
      </w:r>
      <w:r w:rsidRPr="005F19FE">
        <w:t>and behavioral health professionals</w:t>
      </w:r>
    </w:p>
    <w:p w14:paraId="796159D0" w14:textId="77777777" w:rsidR="006E1571" w:rsidRPr="005F19FE" w:rsidRDefault="006E1571" w:rsidP="006E1571">
      <w:pPr>
        <w:pStyle w:val="ListParagraph"/>
        <w:numPr>
          <w:ilvl w:val="0"/>
          <w:numId w:val="6"/>
        </w:numPr>
        <w:rPr>
          <w:b/>
          <w:bCs/>
        </w:rPr>
      </w:pPr>
      <w:r w:rsidRPr="006E16BB">
        <w:rPr>
          <w:b/>
          <w:bCs/>
        </w:rPr>
        <w:t>Follow patient medication management</w:t>
      </w:r>
      <w:r w:rsidRPr="006E16BB">
        <w:t xml:space="preserve"> closely</w:t>
      </w:r>
      <w:r w:rsidRPr="005F19FE">
        <w:rPr>
          <w:b/>
          <w:bCs/>
        </w:rPr>
        <w:t xml:space="preserve"> </w:t>
      </w:r>
      <w:r w:rsidRPr="005F19FE">
        <w:t>(e.g., every 3 months)</w:t>
      </w:r>
    </w:p>
    <w:p w14:paraId="26BF827D" w14:textId="77777777" w:rsidR="006E1571" w:rsidRDefault="006E1571" w:rsidP="006E1571">
      <w:pPr>
        <w:pStyle w:val="ListParagraph"/>
        <w:numPr>
          <w:ilvl w:val="0"/>
          <w:numId w:val="6"/>
        </w:numPr>
        <w:rPr>
          <w:b/>
          <w:bCs/>
        </w:rPr>
      </w:pPr>
      <w:r w:rsidRPr="005F19FE">
        <w:rPr>
          <w:b/>
          <w:bCs/>
        </w:rPr>
        <w:t xml:space="preserve">At follow-ups, use </w:t>
      </w:r>
      <w:r>
        <w:rPr>
          <w:b/>
          <w:bCs/>
        </w:rPr>
        <w:t xml:space="preserve">repeated screening with </w:t>
      </w:r>
      <w:r w:rsidRPr="005F19FE">
        <w:rPr>
          <w:b/>
          <w:bCs/>
        </w:rPr>
        <w:t>validated tools to measure progress toward symptom reduction</w:t>
      </w:r>
    </w:p>
    <w:p w14:paraId="1BFDCE0E" w14:textId="77777777" w:rsidR="006E1571" w:rsidRPr="005F19FE" w:rsidRDefault="006E1571" w:rsidP="006E1571">
      <w:pPr>
        <w:pStyle w:val="ListParagraph"/>
        <w:numPr>
          <w:ilvl w:val="0"/>
          <w:numId w:val="6"/>
        </w:numPr>
        <w:rPr>
          <w:b/>
          <w:bCs/>
        </w:rPr>
      </w:pPr>
      <w:r>
        <w:rPr>
          <w:b/>
          <w:bCs/>
        </w:rPr>
        <w:t xml:space="preserve">Use repeated screening results to inform treatment plan adjustments </w:t>
      </w:r>
    </w:p>
    <w:p w14:paraId="72D69DFD" w14:textId="77777777" w:rsidR="006E1571" w:rsidRPr="00F875FC" w:rsidRDefault="006E1571" w:rsidP="006E1571">
      <w:pPr>
        <w:pStyle w:val="ListParagraph"/>
        <w:numPr>
          <w:ilvl w:val="0"/>
          <w:numId w:val="6"/>
        </w:numPr>
        <w:rPr>
          <w:b/>
          <w:bCs/>
        </w:rPr>
      </w:pPr>
      <w:r>
        <w:rPr>
          <w:b/>
          <w:bCs/>
        </w:rPr>
        <w:t xml:space="preserve">With consent, share relevant treatment plan information </w:t>
      </w:r>
      <w:r w:rsidRPr="00496B10">
        <w:t>with the patient’s school support system directly as able</w:t>
      </w:r>
      <w:r>
        <w:t xml:space="preserve">. </w:t>
      </w:r>
    </w:p>
    <w:p w14:paraId="2E77E7E0" w14:textId="77777777" w:rsidR="006E1571" w:rsidRPr="00A21021" w:rsidRDefault="006E1571" w:rsidP="006E1571">
      <w:pPr>
        <w:pStyle w:val="ListParagraph"/>
        <w:numPr>
          <w:ilvl w:val="0"/>
          <w:numId w:val="6"/>
        </w:numPr>
        <w:rPr>
          <w:b/>
          <w:bCs/>
        </w:rPr>
      </w:pPr>
      <w:r w:rsidRPr="004F169E">
        <w:rPr>
          <w:b/>
          <w:bCs/>
        </w:rPr>
        <w:t>Share care plans</w:t>
      </w:r>
      <w:r w:rsidRPr="004F169E">
        <w:t xml:space="preserve"> with professionals involved in youth and their support system’s care. </w:t>
      </w:r>
    </w:p>
    <w:p w14:paraId="490744AE" w14:textId="77777777" w:rsidR="006E1571" w:rsidRPr="00B972F0" w:rsidRDefault="006E1571" w:rsidP="006E1571">
      <w:pPr>
        <w:pStyle w:val="ListParagraph"/>
        <w:numPr>
          <w:ilvl w:val="0"/>
          <w:numId w:val="6"/>
        </w:numPr>
        <w:rPr>
          <w:b/>
          <w:bCs/>
        </w:rPr>
      </w:pPr>
      <w:r w:rsidRPr="7BCFC507">
        <w:rPr>
          <w:b/>
          <w:bCs/>
        </w:rPr>
        <w:t xml:space="preserve">Offer group psychotherapy onsite </w:t>
      </w:r>
      <w:r w:rsidRPr="7BCFC507">
        <w:t xml:space="preserve">if behavioral health </w:t>
      </w:r>
      <w:proofErr w:type="gramStart"/>
      <w:r w:rsidRPr="7BCFC507">
        <w:t>integrated</w:t>
      </w:r>
      <w:proofErr w:type="gramEnd"/>
      <w:r w:rsidRPr="7BCFC507">
        <w:rPr>
          <w:b/>
          <w:bCs/>
        </w:rPr>
        <w:t xml:space="preserve"> </w:t>
      </w:r>
    </w:p>
    <w:p w14:paraId="36E2ABEA" w14:textId="77777777" w:rsidR="006E1571" w:rsidRPr="00EC4E81" w:rsidRDefault="006E1571" w:rsidP="006E1571">
      <w:pPr>
        <w:pStyle w:val="Heading4"/>
        <w:rPr>
          <w:color w:val="auto"/>
        </w:rPr>
      </w:pPr>
      <w:r>
        <w:t>Data &amp; Measurement</w:t>
      </w:r>
    </w:p>
    <w:p w14:paraId="30EA0EA5" w14:textId="77777777" w:rsidR="006E1571" w:rsidRPr="00EC4E81" w:rsidRDefault="006E1571" w:rsidP="009058BB">
      <w:pPr>
        <w:pStyle w:val="ListParagraph"/>
        <w:numPr>
          <w:ilvl w:val="0"/>
          <w:numId w:val="10"/>
        </w:numPr>
      </w:pPr>
      <w:r w:rsidRPr="00EC4E81">
        <w:rPr>
          <w:b/>
          <w:bCs/>
        </w:rPr>
        <w:t xml:space="preserve">Integrate </w:t>
      </w:r>
      <w:r>
        <w:rPr>
          <w:b/>
          <w:bCs/>
        </w:rPr>
        <w:t xml:space="preserve">behavioral health </w:t>
      </w:r>
      <w:r w:rsidRPr="00EC4E81">
        <w:rPr>
          <w:b/>
          <w:bCs/>
        </w:rPr>
        <w:t xml:space="preserve">screening tools into the </w:t>
      </w:r>
      <w:r>
        <w:rPr>
          <w:b/>
          <w:bCs/>
        </w:rPr>
        <w:t>EHR when able</w:t>
      </w:r>
      <w:r w:rsidRPr="00EC4E81">
        <w:rPr>
          <w:b/>
          <w:bCs/>
        </w:rPr>
        <w:t xml:space="preserve"> </w:t>
      </w:r>
    </w:p>
    <w:p w14:paraId="1E40933B" w14:textId="77777777" w:rsidR="006E1571" w:rsidRPr="00EC4E81" w:rsidRDefault="006E1571" w:rsidP="009058BB">
      <w:pPr>
        <w:pStyle w:val="ListParagraph"/>
        <w:numPr>
          <w:ilvl w:val="1"/>
          <w:numId w:val="10"/>
        </w:numPr>
      </w:pPr>
      <w:r w:rsidRPr="00EC4E81">
        <w:t xml:space="preserve">Screening can be performed by any qualified member of the care team or completed online ahead of the appointment. (screening tool for SODH example </w:t>
      </w:r>
      <w:hyperlink r:id="rId49">
        <w:r w:rsidRPr="00EC4E81">
          <w:rPr>
            <w:rStyle w:val="Hyperlink"/>
            <w:color w:val="auto"/>
          </w:rPr>
          <w:t>here</w:t>
        </w:r>
      </w:hyperlink>
      <w:r w:rsidRPr="00EC4E81">
        <w:t>)</w:t>
      </w:r>
    </w:p>
    <w:p w14:paraId="2E5CF642" w14:textId="77777777" w:rsidR="006E1571" w:rsidRPr="00E006DE" w:rsidRDefault="006E1571" w:rsidP="009058BB">
      <w:pPr>
        <w:pStyle w:val="ListParagraph"/>
        <w:numPr>
          <w:ilvl w:val="0"/>
          <w:numId w:val="10"/>
        </w:numPr>
      </w:pPr>
      <w:r w:rsidRPr="00EC4E81">
        <w:rPr>
          <w:b/>
          <w:bCs/>
        </w:rPr>
        <w:t xml:space="preserve">Use a registry to track </w:t>
      </w:r>
      <w:r w:rsidRPr="7BCFC507">
        <w:rPr>
          <w:b/>
          <w:bCs/>
        </w:rPr>
        <w:t xml:space="preserve">patients </w:t>
      </w:r>
      <w:r>
        <w:t>with a history of a positive screen</w:t>
      </w:r>
      <w:r w:rsidRPr="7BCFC507">
        <w:t>.</w:t>
      </w:r>
      <w:r w:rsidRPr="7BCFC507">
        <w:rPr>
          <w:b/>
          <w:bCs/>
        </w:rPr>
        <w:t xml:space="preserve"> </w:t>
      </w:r>
    </w:p>
    <w:p w14:paraId="3F6001D1" w14:textId="77777777" w:rsidR="006E1571" w:rsidRPr="00E006DE" w:rsidRDefault="006E1571" w:rsidP="009058BB">
      <w:pPr>
        <w:pStyle w:val="ListParagraph"/>
        <w:numPr>
          <w:ilvl w:val="0"/>
          <w:numId w:val="10"/>
        </w:numPr>
      </w:pPr>
      <w:r w:rsidRPr="7BCFC507">
        <w:rPr>
          <w:b/>
          <w:bCs/>
        </w:rPr>
        <w:t>Flag patients for follow-up</w:t>
      </w:r>
      <w:r w:rsidRPr="7BCFC507">
        <w:t xml:space="preserve"> from a predetermined care team member</w:t>
      </w:r>
    </w:p>
    <w:p w14:paraId="61327F79" w14:textId="77777777" w:rsidR="006E1571" w:rsidRDefault="006E1571" w:rsidP="009058BB">
      <w:pPr>
        <w:pStyle w:val="ListParagraph"/>
        <w:numPr>
          <w:ilvl w:val="0"/>
          <w:numId w:val="10"/>
        </w:numPr>
      </w:pPr>
      <w:r w:rsidRPr="7BCFC507">
        <w:rPr>
          <w:b/>
          <w:bCs/>
        </w:rPr>
        <w:t>Identify gaps in care</w:t>
      </w:r>
      <w:r w:rsidRPr="7BCFC507">
        <w:t xml:space="preserve"> (e.g., missed appointments) and reach out</w:t>
      </w:r>
    </w:p>
    <w:p w14:paraId="695128E9" w14:textId="77777777" w:rsidR="006E1571" w:rsidRDefault="006E1571" w:rsidP="009058BB">
      <w:pPr>
        <w:pStyle w:val="ListParagraph"/>
        <w:numPr>
          <w:ilvl w:val="0"/>
          <w:numId w:val="10"/>
        </w:numPr>
      </w:pPr>
      <w:r w:rsidRPr="008303AF">
        <w:rPr>
          <w:b/>
          <w:bCs/>
        </w:rPr>
        <w:t>Stratify registry</w:t>
      </w:r>
      <w:r w:rsidRPr="007C1675">
        <w:t xml:space="preserve"> by race, ethnicity, language, </w:t>
      </w:r>
      <w:r>
        <w:t>sexual orientation and gender identity</w:t>
      </w:r>
      <w:r w:rsidRPr="007C1675">
        <w:t xml:space="preserve"> data, and other relevant factors </w:t>
      </w:r>
      <w:r>
        <w:t>to identify and address inequities</w:t>
      </w:r>
    </w:p>
    <w:p w14:paraId="699B5852" w14:textId="77777777" w:rsidR="006E1571" w:rsidRPr="001E2E70" w:rsidRDefault="006E1571" w:rsidP="009058BB">
      <w:pPr>
        <w:pStyle w:val="ListParagraph"/>
        <w:numPr>
          <w:ilvl w:val="0"/>
          <w:numId w:val="10"/>
        </w:numPr>
      </w:pPr>
      <w:r w:rsidRPr="7BCFC507">
        <w:t xml:space="preserve">When able, </w:t>
      </w:r>
      <w:r w:rsidRPr="7BCFC507">
        <w:rPr>
          <w:b/>
          <w:bCs/>
        </w:rPr>
        <w:t>incorporate EHR functionalities that can confirm closed loop referrals</w:t>
      </w:r>
      <w:r w:rsidRPr="7BCFC507">
        <w:t xml:space="preserve"> to external providers and CBOs and receive information back. </w:t>
      </w:r>
    </w:p>
    <w:p w14:paraId="07982E4A" w14:textId="77777777" w:rsidR="006E1571" w:rsidRPr="007C1675" w:rsidRDefault="006E1571" w:rsidP="006E1571">
      <w:pPr>
        <w:pStyle w:val="ListParagraph"/>
        <w:numPr>
          <w:ilvl w:val="0"/>
          <w:numId w:val="6"/>
        </w:numPr>
        <w:rPr>
          <w:b/>
          <w:bCs/>
        </w:rPr>
      </w:pPr>
      <w:r>
        <w:t xml:space="preserve">Provide electronic </w:t>
      </w:r>
      <w:proofErr w:type="gramStart"/>
      <w:r>
        <w:t>referrals</w:t>
      </w:r>
      <w:proofErr w:type="gramEnd"/>
      <w:r>
        <w:t xml:space="preserve"> </w:t>
      </w:r>
      <w:r w:rsidRPr="7BCFC507">
        <w:rPr>
          <w:b/>
          <w:bCs/>
        </w:rPr>
        <w:t>interoperable language</w:t>
      </w:r>
    </w:p>
    <w:p w14:paraId="1CF704B7" w14:textId="77777777" w:rsidR="00BB505A" w:rsidRDefault="00BB505A"/>
    <w:sectPr w:rsidR="00BB50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mily Nudelman" w:date="2024-11-22T14:37:00Z" w:initials="EN">
    <w:p w14:paraId="33380831" w14:textId="77777777" w:rsidR="00A54DBE" w:rsidRDefault="00A54DBE" w:rsidP="00A54DBE">
      <w:pPr>
        <w:pStyle w:val="CommentText"/>
      </w:pPr>
      <w:r>
        <w:rPr>
          <w:rStyle w:val="CommentReference"/>
        </w:rPr>
        <w:annotationRef/>
      </w:r>
      <w:r>
        <w:t>Is this already being done (level 1) or should be level 2?</w:t>
      </w:r>
    </w:p>
  </w:comment>
  <w:comment w:id="1" w:author="Beth Bojkov" w:date="2024-11-04T14:30:00Z" w:initials="BB">
    <w:p w14:paraId="6F3AA8A9" w14:textId="745FBA9E" w:rsidR="00C87980" w:rsidRDefault="00C87980" w:rsidP="00C87980">
      <w:pPr>
        <w:pStyle w:val="CommentText"/>
        <w:numPr>
          <w:ilvl w:val="1"/>
          <w:numId w:val="5"/>
        </w:numPr>
        <w:ind w:left="1440"/>
      </w:pPr>
      <w:r>
        <w:rPr>
          <w:rStyle w:val="CommentReference"/>
        </w:rPr>
        <w:annotationRef/>
      </w:r>
      <w:r>
        <w:rPr>
          <w:b/>
          <w:bCs/>
        </w:rPr>
        <w:t>Screen for traumatic stress symptoms using a validated symptoms screening tool</w:t>
      </w:r>
      <w:r>
        <w:t xml:space="preserve"> (e.g., Child Trauma Screen) in patients who have experienced a trauma. (resource algorithm </w:t>
      </w:r>
      <w:hyperlink r:id="rId1" w:anchor=":~:text=Clinicians%20should%20use%20trauma%20screening%20to%20%281%29%20identify,the%20most%20severe%20or%20pressing%20traumatic%20stress%20symptoms." w:history="1">
        <w:r w:rsidRPr="00091709">
          <w:rPr>
            <w:rStyle w:val="Hyperlink"/>
          </w:rPr>
          <w:t>here</w:t>
        </w:r>
      </w:hyperlink>
      <w:r>
        <w:t>)</w:t>
      </w:r>
    </w:p>
    <w:p w14:paraId="3865590D" w14:textId="77777777" w:rsidR="00C87980" w:rsidRDefault="00C87980" w:rsidP="00C87980">
      <w:pPr>
        <w:pStyle w:val="CommentText"/>
        <w:numPr>
          <w:ilvl w:val="1"/>
          <w:numId w:val="5"/>
        </w:numPr>
        <w:ind w:left="1440"/>
      </w:pPr>
      <w:r>
        <w:rPr>
          <w:b/>
          <w:bCs/>
        </w:rPr>
        <w:t xml:space="preserve">If a patient presents with academic or behavioral problems and shows inattention, hyperactivity, or impulsivity, consider evaluating for ADHD </w:t>
      </w:r>
      <w:r>
        <w:t>using symptom rating scales and reports from caregivers or other relevant adults</w:t>
      </w:r>
      <w:r>
        <w:rPr>
          <w:b/>
          <w:bCs/>
        </w:rPr>
        <w:t xml:space="preserve">. </w:t>
      </w:r>
      <w:r>
        <w:t xml:space="preserve">(e.g., Connors Rating Scale). Resource: </w:t>
      </w:r>
      <w:hyperlink r:id="rId2" w:history="1">
        <w:r w:rsidRPr="00091709">
          <w:rPr>
            <w:rStyle w:val="Hyperlink"/>
          </w:rPr>
          <w:t>Clinical Practice Guideline for ADHD</w:t>
        </w:r>
      </w:hyperlink>
      <w:r>
        <w:t>)</w:t>
      </w:r>
    </w:p>
    <w:p w14:paraId="231612BA" w14:textId="77777777" w:rsidR="00C87980" w:rsidRDefault="00C87980" w:rsidP="00C87980">
      <w:pPr>
        <w:pStyle w:val="CommentText"/>
        <w:numPr>
          <w:ilvl w:val="1"/>
          <w:numId w:val="5"/>
        </w:numPr>
        <w:ind w:left="1440"/>
      </w:pPr>
      <w:r>
        <w:rPr>
          <w:b/>
          <w:bCs/>
        </w:rPr>
        <w:t>When evaluating for disruptive behavior disorders (DBD) consider using validated assessment tools</w:t>
      </w:r>
      <w:r>
        <w:t xml:space="preserve"> such as the Pediatric Symptom Checklist (PSC) or Strengths and Difficulties Questionnaire (SDQ). </w:t>
      </w:r>
    </w:p>
  </w:comment>
  <w:comment w:id="2" w:author="Beth Bojkov" w:date="2024-11-04T14:34:00Z" w:initials="BB">
    <w:p w14:paraId="20D93C98" w14:textId="77777777" w:rsidR="00C87980" w:rsidRDefault="00C87980" w:rsidP="00C87980">
      <w:pPr>
        <w:pStyle w:val="CommentText"/>
      </w:pPr>
      <w:r>
        <w:rPr>
          <w:rStyle w:val="CommentReference"/>
        </w:rPr>
        <w:annotationRef/>
      </w:r>
      <w:r>
        <w:t xml:space="preserve">Reference other organizations as well (common elements treatment approach) </w:t>
      </w:r>
    </w:p>
  </w:comment>
  <w:comment w:id="3" w:author="Emily Nudelman" w:date="2024-11-22T14:45:00Z" w:initials="EN">
    <w:p w14:paraId="55A45129" w14:textId="77777777" w:rsidR="000173F9" w:rsidRDefault="000173F9" w:rsidP="000173F9">
      <w:pPr>
        <w:pStyle w:val="CommentText"/>
      </w:pPr>
      <w:r>
        <w:rPr>
          <w:rStyle w:val="CommentReference"/>
        </w:rPr>
        <w:annotationRef/>
      </w:r>
      <w:r>
        <w:t>Review level 2 vs 3</w:t>
      </w:r>
    </w:p>
  </w:comment>
  <w:comment w:id="6" w:author="Guest User" w:date="2024-06-17T15:16:00Z" w:initials="GU">
    <w:p w14:paraId="743480F5" w14:textId="7512C5E8" w:rsidR="006E1571" w:rsidRDefault="006E1571" w:rsidP="006E1571">
      <w:pPr>
        <w:pStyle w:val="CommentText"/>
      </w:pPr>
      <w:r>
        <w:rPr>
          <w:rStyle w:val="CommentReference"/>
        </w:rPr>
        <w:annotationRef/>
      </w:r>
      <w:r w:rsidRPr="4A5F07B5">
        <w:t>Mental health referral service (MHRS) is available statewide for all insurers &amp; non-insured</w:t>
      </w:r>
    </w:p>
  </w:comment>
  <w:comment w:id="7" w:author="Beth Bojkov" w:date="2024-11-04T14:30:00Z" w:initials="BB">
    <w:p w14:paraId="1D441A10" w14:textId="77777777" w:rsidR="006E1571" w:rsidRDefault="006E1571" w:rsidP="006E1571">
      <w:pPr>
        <w:pStyle w:val="CommentText"/>
        <w:numPr>
          <w:ilvl w:val="1"/>
          <w:numId w:val="5"/>
        </w:numPr>
        <w:ind w:left="1440"/>
      </w:pPr>
      <w:r>
        <w:rPr>
          <w:rStyle w:val="CommentReference"/>
        </w:rPr>
        <w:annotationRef/>
      </w:r>
      <w:r>
        <w:rPr>
          <w:b/>
          <w:bCs/>
        </w:rPr>
        <w:t>Screen for traumatic stress symptoms using a validated symptoms screening tool</w:t>
      </w:r>
      <w:r>
        <w:t xml:space="preserve"> (e.g., Child Trauma Screen) in patients who have experienced a trauma. (resource algorithm </w:t>
      </w:r>
      <w:hyperlink r:id="rId3" w:anchor=":~:text=Clinicians%20should%20use%20trauma%20screening%20to%20%281%29%20identify,the%20most%20severe%20or%20pressing%20traumatic%20stress%20symptoms." w:history="1">
        <w:r w:rsidRPr="00091709">
          <w:rPr>
            <w:rStyle w:val="Hyperlink"/>
          </w:rPr>
          <w:t>here</w:t>
        </w:r>
      </w:hyperlink>
      <w:r>
        <w:t>)</w:t>
      </w:r>
    </w:p>
    <w:p w14:paraId="58A89062" w14:textId="77777777" w:rsidR="006E1571" w:rsidRDefault="006E1571" w:rsidP="006E1571">
      <w:pPr>
        <w:pStyle w:val="CommentText"/>
        <w:numPr>
          <w:ilvl w:val="1"/>
          <w:numId w:val="5"/>
        </w:numPr>
        <w:ind w:left="1440"/>
      </w:pPr>
      <w:r>
        <w:rPr>
          <w:b/>
          <w:bCs/>
        </w:rPr>
        <w:t xml:space="preserve">If a patient presents with academic or behavioral problems and shows inattention, hyperactivity, or impulsivity, consider evaluating for ADHD </w:t>
      </w:r>
      <w:r>
        <w:t>using symptom rating scales and reports from caregivers or other relevant adults</w:t>
      </w:r>
      <w:r>
        <w:rPr>
          <w:b/>
          <w:bCs/>
        </w:rPr>
        <w:t xml:space="preserve">. </w:t>
      </w:r>
      <w:r>
        <w:t xml:space="preserve">(e.g., Connors Rating Scale). Resource: </w:t>
      </w:r>
      <w:hyperlink r:id="rId4" w:history="1">
        <w:r w:rsidRPr="00091709">
          <w:rPr>
            <w:rStyle w:val="Hyperlink"/>
          </w:rPr>
          <w:t>Clinical Practice Guideline for ADHD</w:t>
        </w:r>
      </w:hyperlink>
      <w:r>
        <w:t>)</w:t>
      </w:r>
    </w:p>
    <w:p w14:paraId="55B7DEC2" w14:textId="77777777" w:rsidR="006E1571" w:rsidRDefault="006E1571" w:rsidP="006E1571">
      <w:pPr>
        <w:pStyle w:val="CommentText"/>
        <w:numPr>
          <w:ilvl w:val="1"/>
          <w:numId w:val="5"/>
        </w:numPr>
        <w:ind w:left="1440"/>
      </w:pPr>
      <w:r>
        <w:rPr>
          <w:b/>
          <w:bCs/>
        </w:rPr>
        <w:t>When evaluating for disruptive behavior disorders (DBD) consider using validated assessment tools</w:t>
      </w:r>
      <w:r>
        <w:t xml:space="preserve"> such as the Pediatric Symptom Checklist (PSC) or Strengths and Difficulties Questionnaire (SDQ). </w:t>
      </w:r>
    </w:p>
  </w:comment>
  <w:comment w:id="8" w:author="Beth Bojkov" w:date="2024-11-04T14:34:00Z" w:initials="BB">
    <w:p w14:paraId="09E9AC8B" w14:textId="77777777" w:rsidR="006E1571" w:rsidRDefault="006E1571" w:rsidP="006E1571">
      <w:pPr>
        <w:pStyle w:val="CommentText"/>
      </w:pPr>
      <w:r>
        <w:rPr>
          <w:rStyle w:val="CommentReference"/>
        </w:rPr>
        <w:annotationRef/>
      </w:r>
      <w:r>
        <w:t xml:space="preserve">Reference other organizations as well (common elements treatment approach) </w:t>
      </w:r>
    </w:p>
  </w:comment>
  <w:comment w:id="9" w:author="Emily Robson" w:date="2024-07-31T13:50:00Z" w:initials="ER">
    <w:p w14:paraId="648D11D5" w14:textId="77777777" w:rsidR="006E1571" w:rsidRDefault="006E1571" w:rsidP="006E1571">
      <w:pPr>
        <w:pStyle w:val="CommentText"/>
      </w:pPr>
      <w:r>
        <w:rPr>
          <w:rStyle w:val="CommentReference"/>
        </w:rPr>
        <w:annotationRef/>
      </w:r>
      <w:r>
        <w:t>And caregivers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380831" w15:done="0"/>
  <w15:commentEx w15:paraId="231612BA" w15:done="0"/>
  <w15:commentEx w15:paraId="20D93C98" w15:done="0"/>
  <w15:commentEx w15:paraId="55A45129" w15:done="0"/>
  <w15:commentEx w15:paraId="743480F5" w15:done="0"/>
  <w15:commentEx w15:paraId="55B7DEC2" w15:done="0"/>
  <w15:commentEx w15:paraId="09E9AC8B" w15:done="0"/>
  <w15:commentEx w15:paraId="648D11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F69CCC" w16cex:dateUtc="2024-11-22T22:37:00Z"/>
  <w16cex:commentExtensible w16cex:durableId="28C4DC88" w16cex:dateUtc="2024-11-04T22:30:00Z"/>
  <w16cex:commentExtensible w16cex:durableId="0C253EBA" w16cex:dateUtc="2024-11-04T22:34:00Z"/>
  <w16cex:commentExtensible w16cex:durableId="7BDED066" w16cex:dateUtc="2024-11-22T22:45:00Z"/>
  <w16cex:commentExtensible w16cex:durableId="6AC64EA1" w16cex:dateUtc="2024-06-17T22:16:00Z"/>
  <w16cex:commentExtensible w16cex:durableId="190422F8" w16cex:dateUtc="2024-11-04T22:30:00Z"/>
  <w16cex:commentExtensible w16cex:durableId="38DE8265" w16cex:dateUtc="2024-11-04T22:34:00Z"/>
  <w16cex:commentExtensible w16cex:durableId="6B64B7F0" w16cex:dateUtc="2024-07-31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380831" w16cid:durableId="1AF69CCC"/>
  <w16cid:commentId w16cid:paraId="231612BA" w16cid:durableId="28C4DC88"/>
  <w16cid:commentId w16cid:paraId="20D93C98" w16cid:durableId="0C253EBA"/>
  <w16cid:commentId w16cid:paraId="55A45129" w16cid:durableId="7BDED066"/>
  <w16cid:commentId w16cid:paraId="743480F5" w16cid:durableId="6AC64EA1"/>
  <w16cid:commentId w16cid:paraId="55B7DEC2" w16cid:durableId="190422F8"/>
  <w16cid:commentId w16cid:paraId="09E9AC8B" w16cid:durableId="38DE8265"/>
  <w16cid:commentId w16cid:paraId="648D11D5" w16cid:durableId="6B64B7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0AE4"/>
    <w:multiLevelType w:val="hybridMultilevel"/>
    <w:tmpl w:val="6346D1CA"/>
    <w:lvl w:ilvl="0" w:tplc="FFFFFFFF">
      <w:start w:val="1"/>
      <w:numFmt w:val="decimal"/>
      <w:lvlText w:val="%1."/>
      <w:lvlJc w:val="left"/>
      <w:pPr>
        <w:ind w:left="63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643CB5"/>
    <w:multiLevelType w:val="hybridMultilevel"/>
    <w:tmpl w:val="6346D1CA"/>
    <w:lvl w:ilvl="0" w:tplc="FFFFFFFF">
      <w:start w:val="1"/>
      <w:numFmt w:val="decimal"/>
      <w:lvlText w:val="%1."/>
      <w:lvlJc w:val="left"/>
      <w:pPr>
        <w:ind w:left="63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751A53"/>
    <w:multiLevelType w:val="hybridMultilevel"/>
    <w:tmpl w:val="40F8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A6305"/>
    <w:multiLevelType w:val="hybridMultilevel"/>
    <w:tmpl w:val="6346D1CA"/>
    <w:lvl w:ilvl="0" w:tplc="FFFFFFFF">
      <w:start w:val="1"/>
      <w:numFmt w:val="decimal"/>
      <w:lvlText w:val="%1."/>
      <w:lvlJc w:val="left"/>
      <w:pPr>
        <w:ind w:left="63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7116D4"/>
    <w:multiLevelType w:val="hybridMultilevel"/>
    <w:tmpl w:val="1CBEEAAE"/>
    <w:lvl w:ilvl="0" w:tplc="FFFFFFFF">
      <w:start w:val="1"/>
      <w:numFmt w:val="decimal"/>
      <w:lvlText w:val="%1."/>
      <w:lvlJc w:val="left"/>
      <w:pPr>
        <w:ind w:left="63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24255B"/>
    <w:multiLevelType w:val="hybridMultilevel"/>
    <w:tmpl w:val="6346D1CA"/>
    <w:lvl w:ilvl="0" w:tplc="FFFFFFFF">
      <w:start w:val="1"/>
      <w:numFmt w:val="decimal"/>
      <w:lvlText w:val="%1."/>
      <w:lvlJc w:val="left"/>
      <w:pPr>
        <w:ind w:left="63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A13AFC"/>
    <w:multiLevelType w:val="hybridMultilevel"/>
    <w:tmpl w:val="31C81ED0"/>
    <w:lvl w:ilvl="0" w:tplc="5F42D9C2">
      <w:start w:val="1"/>
      <w:numFmt w:val="bullet"/>
      <w:lvlText w:val=""/>
      <w:lvlJc w:val="left"/>
      <w:pPr>
        <w:tabs>
          <w:tab w:val="num" w:pos="720"/>
        </w:tabs>
        <w:ind w:left="720" w:hanging="360"/>
      </w:pPr>
      <w:rPr>
        <w:rFonts w:ascii="Symbol" w:hAnsi="Symbol" w:hint="default"/>
      </w:rPr>
    </w:lvl>
    <w:lvl w:ilvl="1" w:tplc="999EC682">
      <w:numFmt w:val="bullet"/>
      <w:lvlText w:val="o"/>
      <w:lvlJc w:val="left"/>
      <w:pPr>
        <w:tabs>
          <w:tab w:val="num" w:pos="1440"/>
        </w:tabs>
        <w:ind w:left="1440" w:hanging="360"/>
      </w:pPr>
      <w:rPr>
        <w:rFonts w:ascii="Courier New" w:hAnsi="Courier New" w:hint="default"/>
      </w:rPr>
    </w:lvl>
    <w:lvl w:ilvl="2" w:tplc="E0FCD248" w:tentative="1">
      <w:start w:val="1"/>
      <w:numFmt w:val="bullet"/>
      <w:lvlText w:val=""/>
      <w:lvlJc w:val="left"/>
      <w:pPr>
        <w:tabs>
          <w:tab w:val="num" w:pos="2160"/>
        </w:tabs>
        <w:ind w:left="2160" w:hanging="360"/>
      </w:pPr>
      <w:rPr>
        <w:rFonts w:ascii="Symbol" w:hAnsi="Symbol" w:hint="default"/>
      </w:rPr>
    </w:lvl>
    <w:lvl w:ilvl="3" w:tplc="D13A5922" w:tentative="1">
      <w:start w:val="1"/>
      <w:numFmt w:val="bullet"/>
      <w:lvlText w:val=""/>
      <w:lvlJc w:val="left"/>
      <w:pPr>
        <w:tabs>
          <w:tab w:val="num" w:pos="2880"/>
        </w:tabs>
        <w:ind w:left="2880" w:hanging="360"/>
      </w:pPr>
      <w:rPr>
        <w:rFonts w:ascii="Symbol" w:hAnsi="Symbol" w:hint="default"/>
      </w:rPr>
    </w:lvl>
    <w:lvl w:ilvl="4" w:tplc="F60CCD0C" w:tentative="1">
      <w:start w:val="1"/>
      <w:numFmt w:val="bullet"/>
      <w:lvlText w:val=""/>
      <w:lvlJc w:val="left"/>
      <w:pPr>
        <w:tabs>
          <w:tab w:val="num" w:pos="3600"/>
        </w:tabs>
        <w:ind w:left="3600" w:hanging="360"/>
      </w:pPr>
      <w:rPr>
        <w:rFonts w:ascii="Symbol" w:hAnsi="Symbol" w:hint="default"/>
      </w:rPr>
    </w:lvl>
    <w:lvl w:ilvl="5" w:tplc="EA82307C" w:tentative="1">
      <w:start w:val="1"/>
      <w:numFmt w:val="bullet"/>
      <w:lvlText w:val=""/>
      <w:lvlJc w:val="left"/>
      <w:pPr>
        <w:tabs>
          <w:tab w:val="num" w:pos="4320"/>
        </w:tabs>
        <w:ind w:left="4320" w:hanging="360"/>
      </w:pPr>
      <w:rPr>
        <w:rFonts w:ascii="Symbol" w:hAnsi="Symbol" w:hint="default"/>
      </w:rPr>
    </w:lvl>
    <w:lvl w:ilvl="6" w:tplc="6180E8FE" w:tentative="1">
      <w:start w:val="1"/>
      <w:numFmt w:val="bullet"/>
      <w:lvlText w:val=""/>
      <w:lvlJc w:val="left"/>
      <w:pPr>
        <w:tabs>
          <w:tab w:val="num" w:pos="5040"/>
        </w:tabs>
        <w:ind w:left="5040" w:hanging="360"/>
      </w:pPr>
      <w:rPr>
        <w:rFonts w:ascii="Symbol" w:hAnsi="Symbol" w:hint="default"/>
      </w:rPr>
    </w:lvl>
    <w:lvl w:ilvl="7" w:tplc="08CCF08C" w:tentative="1">
      <w:start w:val="1"/>
      <w:numFmt w:val="bullet"/>
      <w:lvlText w:val=""/>
      <w:lvlJc w:val="left"/>
      <w:pPr>
        <w:tabs>
          <w:tab w:val="num" w:pos="5760"/>
        </w:tabs>
        <w:ind w:left="5760" w:hanging="360"/>
      </w:pPr>
      <w:rPr>
        <w:rFonts w:ascii="Symbol" w:hAnsi="Symbol" w:hint="default"/>
      </w:rPr>
    </w:lvl>
    <w:lvl w:ilvl="8" w:tplc="B2FCEC3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E4768BA"/>
    <w:multiLevelType w:val="hybridMultilevel"/>
    <w:tmpl w:val="6346D1CA"/>
    <w:lvl w:ilvl="0" w:tplc="FFFFFFFF">
      <w:start w:val="1"/>
      <w:numFmt w:val="decimal"/>
      <w:lvlText w:val="%1."/>
      <w:lvlJc w:val="left"/>
      <w:pPr>
        <w:ind w:left="63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51B8B"/>
    <w:multiLevelType w:val="hybridMultilevel"/>
    <w:tmpl w:val="BE566900"/>
    <w:lvl w:ilvl="0" w:tplc="98021F3C">
      <w:start w:val="1"/>
      <w:numFmt w:val="bullet"/>
      <w:lvlText w:val=""/>
      <w:lvlJc w:val="left"/>
      <w:pPr>
        <w:ind w:left="2160" w:hanging="360"/>
      </w:pPr>
      <w:rPr>
        <w:rFonts w:ascii="Symbol" w:hAnsi="Symbol"/>
      </w:rPr>
    </w:lvl>
    <w:lvl w:ilvl="1" w:tplc="B99C21B8">
      <w:start w:val="1"/>
      <w:numFmt w:val="bullet"/>
      <w:lvlText w:val=""/>
      <w:lvlJc w:val="left"/>
      <w:pPr>
        <w:ind w:left="2160" w:hanging="360"/>
      </w:pPr>
      <w:rPr>
        <w:rFonts w:ascii="Symbol" w:hAnsi="Symbol"/>
      </w:rPr>
    </w:lvl>
    <w:lvl w:ilvl="2" w:tplc="EEA2549C">
      <w:start w:val="1"/>
      <w:numFmt w:val="bullet"/>
      <w:lvlText w:val=""/>
      <w:lvlJc w:val="left"/>
      <w:pPr>
        <w:ind w:left="2160" w:hanging="360"/>
      </w:pPr>
      <w:rPr>
        <w:rFonts w:ascii="Symbol" w:hAnsi="Symbol"/>
      </w:rPr>
    </w:lvl>
    <w:lvl w:ilvl="3" w:tplc="7F102B82">
      <w:start w:val="1"/>
      <w:numFmt w:val="bullet"/>
      <w:lvlText w:val=""/>
      <w:lvlJc w:val="left"/>
      <w:pPr>
        <w:ind w:left="2160" w:hanging="360"/>
      </w:pPr>
      <w:rPr>
        <w:rFonts w:ascii="Symbol" w:hAnsi="Symbol"/>
      </w:rPr>
    </w:lvl>
    <w:lvl w:ilvl="4" w:tplc="A2426BBE">
      <w:start w:val="1"/>
      <w:numFmt w:val="bullet"/>
      <w:lvlText w:val=""/>
      <w:lvlJc w:val="left"/>
      <w:pPr>
        <w:ind w:left="2160" w:hanging="360"/>
      </w:pPr>
      <w:rPr>
        <w:rFonts w:ascii="Symbol" w:hAnsi="Symbol"/>
      </w:rPr>
    </w:lvl>
    <w:lvl w:ilvl="5" w:tplc="C09A6C66">
      <w:start w:val="1"/>
      <w:numFmt w:val="bullet"/>
      <w:lvlText w:val=""/>
      <w:lvlJc w:val="left"/>
      <w:pPr>
        <w:ind w:left="2160" w:hanging="360"/>
      </w:pPr>
      <w:rPr>
        <w:rFonts w:ascii="Symbol" w:hAnsi="Symbol"/>
      </w:rPr>
    </w:lvl>
    <w:lvl w:ilvl="6" w:tplc="F446C2C4">
      <w:start w:val="1"/>
      <w:numFmt w:val="bullet"/>
      <w:lvlText w:val=""/>
      <w:lvlJc w:val="left"/>
      <w:pPr>
        <w:ind w:left="2160" w:hanging="360"/>
      </w:pPr>
      <w:rPr>
        <w:rFonts w:ascii="Symbol" w:hAnsi="Symbol"/>
      </w:rPr>
    </w:lvl>
    <w:lvl w:ilvl="7" w:tplc="6B448B6A">
      <w:start w:val="1"/>
      <w:numFmt w:val="bullet"/>
      <w:lvlText w:val=""/>
      <w:lvlJc w:val="left"/>
      <w:pPr>
        <w:ind w:left="2160" w:hanging="360"/>
      </w:pPr>
      <w:rPr>
        <w:rFonts w:ascii="Symbol" w:hAnsi="Symbol"/>
      </w:rPr>
    </w:lvl>
    <w:lvl w:ilvl="8" w:tplc="D9460688">
      <w:start w:val="1"/>
      <w:numFmt w:val="bullet"/>
      <w:lvlText w:val=""/>
      <w:lvlJc w:val="left"/>
      <w:pPr>
        <w:ind w:left="2160" w:hanging="360"/>
      </w:pPr>
      <w:rPr>
        <w:rFonts w:ascii="Symbol" w:hAnsi="Symbol"/>
      </w:rPr>
    </w:lvl>
  </w:abstractNum>
  <w:abstractNum w:abstractNumId="9" w15:restartNumberingAfterBreak="0">
    <w:nsid w:val="6A2A0AD2"/>
    <w:multiLevelType w:val="hybridMultilevel"/>
    <w:tmpl w:val="6346D1CA"/>
    <w:lvl w:ilvl="0" w:tplc="0409000F">
      <w:start w:val="1"/>
      <w:numFmt w:val="decimal"/>
      <w:lvlText w:val="%1."/>
      <w:lvlJc w:val="left"/>
      <w:pPr>
        <w:ind w:left="63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449929">
    <w:abstractNumId w:val="9"/>
  </w:num>
  <w:num w:numId="2" w16cid:durableId="652216564">
    <w:abstractNumId w:val="2"/>
  </w:num>
  <w:num w:numId="3" w16cid:durableId="1591964742">
    <w:abstractNumId w:val="5"/>
  </w:num>
  <w:num w:numId="4" w16cid:durableId="2138913596">
    <w:abstractNumId w:val="0"/>
  </w:num>
  <w:num w:numId="5" w16cid:durableId="1681084367">
    <w:abstractNumId w:val="8"/>
  </w:num>
  <w:num w:numId="6" w16cid:durableId="2053536875">
    <w:abstractNumId w:val="4"/>
  </w:num>
  <w:num w:numId="7" w16cid:durableId="592206264">
    <w:abstractNumId w:val="6"/>
  </w:num>
  <w:num w:numId="8" w16cid:durableId="2103842167">
    <w:abstractNumId w:val="3"/>
  </w:num>
  <w:num w:numId="9" w16cid:durableId="37363304">
    <w:abstractNumId w:val="7"/>
  </w:num>
  <w:num w:numId="10" w16cid:durableId="6190683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y Nudelman">
    <w15:presenceInfo w15:providerId="AD" w15:userId="S::ENudelman@qualityhealth.org::a50ea3ab-b22f-4dd8-966e-4d343f59ac2c"/>
  </w15:person>
  <w15:person w15:author="Beth Bojkov">
    <w15:presenceInfo w15:providerId="AD" w15:userId="S::ebojkov@qualityhealth.org::6ebdf489-8751-49a4-bcfc-8b396765f0a3"/>
  </w15:person>
  <w15:person w15:author="Guest User">
    <w15:presenceInfo w15:providerId="AD" w15:userId="S::urn:spo:anon#aec7ecf1805d281fb05f565b7544830b84eb21f242e8b7b1cb8ffc6ad29d5555::"/>
  </w15:person>
  <w15:person w15:author="Emily Robson">
    <w15:presenceInfo w15:providerId="AD" w15:userId="S::ERobson@qualityhealth.org::a50ea3ab-b22f-4dd8-966e-4d343f59a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71"/>
    <w:rsid w:val="000173F9"/>
    <w:rsid w:val="000D4350"/>
    <w:rsid w:val="002A2561"/>
    <w:rsid w:val="002B00D0"/>
    <w:rsid w:val="00422DE4"/>
    <w:rsid w:val="004E7FE0"/>
    <w:rsid w:val="00515633"/>
    <w:rsid w:val="00534E6D"/>
    <w:rsid w:val="005D24CC"/>
    <w:rsid w:val="006B6775"/>
    <w:rsid w:val="006D59C6"/>
    <w:rsid w:val="006E1571"/>
    <w:rsid w:val="00825000"/>
    <w:rsid w:val="008B4DD1"/>
    <w:rsid w:val="009058BB"/>
    <w:rsid w:val="00A146C9"/>
    <w:rsid w:val="00A54DBE"/>
    <w:rsid w:val="00B963D7"/>
    <w:rsid w:val="00BB505A"/>
    <w:rsid w:val="00C87980"/>
    <w:rsid w:val="00DA08C4"/>
    <w:rsid w:val="00E7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8A21"/>
  <w15:chartTrackingRefBased/>
  <w15:docId w15:val="{63EE5A0B-0263-4F7D-8EE6-0EC3A479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71"/>
  </w:style>
  <w:style w:type="paragraph" w:styleId="Heading1">
    <w:name w:val="heading 1"/>
    <w:basedOn w:val="Normal"/>
    <w:next w:val="Normal"/>
    <w:link w:val="Heading1Char"/>
    <w:uiPriority w:val="9"/>
    <w:qFormat/>
    <w:rsid w:val="006E1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1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E1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1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E1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571"/>
    <w:rPr>
      <w:rFonts w:eastAsiaTheme="majorEastAsia" w:cstheme="majorBidi"/>
      <w:color w:val="272727" w:themeColor="text1" w:themeTint="D8"/>
    </w:rPr>
  </w:style>
  <w:style w:type="paragraph" w:styleId="Title">
    <w:name w:val="Title"/>
    <w:basedOn w:val="Normal"/>
    <w:next w:val="Normal"/>
    <w:link w:val="TitleChar"/>
    <w:uiPriority w:val="10"/>
    <w:qFormat/>
    <w:rsid w:val="006E1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571"/>
    <w:pPr>
      <w:spacing w:before="160"/>
      <w:jc w:val="center"/>
    </w:pPr>
    <w:rPr>
      <w:i/>
      <w:iCs/>
      <w:color w:val="404040" w:themeColor="text1" w:themeTint="BF"/>
    </w:rPr>
  </w:style>
  <w:style w:type="character" w:customStyle="1" w:styleId="QuoteChar">
    <w:name w:val="Quote Char"/>
    <w:basedOn w:val="DefaultParagraphFont"/>
    <w:link w:val="Quote"/>
    <w:uiPriority w:val="29"/>
    <w:rsid w:val="006E1571"/>
    <w:rPr>
      <w:i/>
      <w:iCs/>
      <w:color w:val="404040" w:themeColor="text1" w:themeTint="BF"/>
    </w:rPr>
  </w:style>
  <w:style w:type="paragraph" w:styleId="ListParagraph">
    <w:name w:val="List Paragraph"/>
    <w:basedOn w:val="Normal"/>
    <w:uiPriority w:val="34"/>
    <w:qFormat/>
    <w:rsid w:val="006E1571"/>
    <w:pPr>
      <w:ind w:left="720"/>
      <w:contextualSpacing/>
    </w:pPr>
  </w:style>
  <w:style w:type="character" w:styleId="IntenseEmphasis">
    <w:name w:val="Intense Emphasis"/>
    <w:basedOn w:val="DefaultParagraphFont"/>
    <w:uiPriority w:val="21"/>
    <w:qFormat/>
    <w:rsid w:val="006E1571"/>
    <w:rPr>
      <w:i/>
      <w:iCs/>
      <w:color w:val="0F4761" w:themeColor="accent1" w:themeShade="BF"/>
    </w:rPr>
  </w:style>
  <w:style w:type="paragraph" w:styleId="IntenseQuote">
    <w:name w:val="Intense Quote"/>
    <w:basedOn w:val="Normal"/>
    <w:next w:val="Normal"/>
    <w:link w:val="IntenseQuoteChar"/>
    <w:uiPriority w:val="30"/>
    <w:qFormat/>
    <w:rsid w:val="006E1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571"/>
    <w:rPr>
      <w:i/>
      <w:iCs/>
      <w:color w:val="0F4761" w:themeColor="accent1" w:themeShade="BF"/>
    </w:rPr>
  </w:style>
  <w:style w:type="character" w:styleId="IntenseReference">
    <w:name w:val="Intense Reference"/>
    <w:basedOn w:val="DefaultParagraphFont"/>
    <w:uiPriority w:val="32"/>
    <w:qFormat/>
    <w:rsid w:val="006E1571"/>
    <w:rPr>
      <w:b/>
      <w:bCs/>
      <w:smallCaps/>
      <w:color w:val="0F4761" w:themeColor="accent1" w:themeShade="BF"/>
      <w:spacing w:val="5"/>
    </w:rPr>
  </w:style>
  <w:style w:type="character" w:styleId="CommentReference">
    <w:name w:val="annotation reference"/>
    <w:basedOn w:val="DefaultParagraphFont"/>
    <w:uiPriority w:val="99"/>
    <w:semiHidden/>
    <w:unhideWhenUsed/>
    <w:rsid w:val="006E1571"/>
    <w:rPr>
      <w:sz w:val="16"/>
      <w:szCs w:val="16"/>
    </w:rPr>
  </w:style>
  <w:style w:type="paragraph" w:styleId="CommentText">
    <w:name w:val="annotation text"/>
    <w:basedOn w:val="Normal"/>
    <w:link w:val="CommentTextChar"/>
    <w:uiPriority w:val="99"/>
    <w:unhideWhenUsed/>
    <w:rsid w:val="006E1571"/>
    <w:pPr>
      <w:spacing w:line="240" w:lineRule="auto"/>
    </w:pPr>
    <w:rPr>
      <w:sz w:val="20"/>
      <w:szCs w:val="20"/>
    </w:rPr>
  </w:style>
  <w:style w:type="character" w:customStyle="1" w:styleId="CommentTextChar">
    <w:name w:val="Comment Text Char"/>
    <w:basedOn w:val="DefaultParagraphFont"/>
    <w:link w:val="CommentText"/>
    <w:uiPriority w:val="99"/>
    <w:rsid w:val="006E1571"/>
    <w:rPr>
      <w:sz w:val="20"/>
      <w:szCs w:val="20"/>
    </w:rPr>
  </w:style>
  <w:style w:type="character" w:styleId="Hyperlink">
    <w:name w:val="Hyperlink"/>
    <w:basedOn w:val="DefaultParagraphFont"/>
    <w:uiPriority w:val="99"/>
    <w:unhideWhenUsed/>
    <w:rsid w:val="006E1571"/>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6D59C6"/>
    <w:rPr>
      <w:b/>
      <w:bCs/>
    </w:rPr>
  </w:style>
  <w:style w:type="character" w:customStyle="1" w:styleId="CommentSubjectChar">
    <w:name w:val="Comment Subject Char"/>
    <w:basedOn w:val="CommentTextChar"/>
    <w:link w:val="CommentSubject"/>
    <w:uiPriority w:val="99"/>
    <w:semiHidden/>
    <w:rsid w:val="006D59C6"/>
    <w:rPr>
      <w:b/>
      <w:bCs/>
      <w:sz w:val="20"/>
      <w:szCs w:val="20"/>
    </w:rPr>
  </w:style>
  <w:style w:type="paragraph" w:styleId="Revision">
    <w:name w:val="Revision"/>
    <w:hidden/>
    <w:uiPriority w:val="99"/>
    <w:semiHidden/>
    <w:rsid w:val="00B96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ncbi.nlm.nih.gov/pmc/articles/PMC7474707/" TargetMode="External"/><Relationship Id="rId2" Type="http://schemas.openxmlformats.org/officeDocument/2006/relationships/hyperlink" Target="https://publications.aap.org/pediatrics/article/144/4/e20192528/81590/Clinical-Practice-Guideline-for-the-Diagnosis?autologincheck=redirected" TargetMode="External"/><Relationship Id="rId1" Type="http://schemas.openxmlformats.org/officeDocument/2006/relationships/hyperlink" Target="https://www.ncbi.nlm.nih.gov/pmc/articles/PMC7474707/" TargetMode="External"/><Relationship Id="rId4" Type="http://schemas.openxmlformats.org/officeDocument/2006/relationships/hyperlink" Target="https://publications.aap.org/pediatrics/article/144/4/e20192528/81590/Clinical-Practice-Guideline-for-the-Diagnosis?autologincheck=redirected"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uspreventiveservicestaskforce.org/uspstf/recommendation/screening-depression-suicide-risk-children-adolescents" TargetMode="External"/><Relationship Id="rId18" Type="http://schemas.microsoft.com/office/2018/08/relationships/commentsExtensible" Target="commentsExtensible.xml"/><Relationship Id="rId26" Type="http://schemas.openxmlformats.org/officeDocument/2006/relationships/hyperlink" Target="https://www.seattlechildrens.org/healthcare-professionals/community-providers/pal/resources/" TargetMode="External"/><Relationship Id="rId39" Type="http://schemas.openxmlformats.org/officeDocument/2006/relationships/hyperlink" Target="https://wcaap.org/wp-content/uploads/2021/10/Crisis-toolkit_final56497.pdf" TargetMode="External"/><Relationship Id="rId21" Type="http://schemas.openxmlformats.org/officeDocument/2006/relationships/hyperlink" Target="https://www.qualityhealth.org/bree/our-guidelines/suicide-care/" TargetMode="External"/><Relationship Id="rId34" Type="http://schemas.openxmlformats.org/officeDocument/2006/relationships/hyperlink" Target="https://www.hca.wa.gov/billers-providers-partners/prior-authorization-claims-and-billing/provider-billing-guides-and-fee-schedules" TargetMode="External"/><Relationship Id="rId42" Type="http://schemas.openxmlformats.org/officeDocument/2006/relationships/hyperlink" Target="https://www.seattlechildrens.org/healthcare-professionals/community-providers/pal/wa-pal/" TargetMode="External"/><Relationship Id="rId47" Type="http://schemas.openxmlformats.org/officeDocument/2006/relationships/hyperlink" Target="https://www.learnabouttreatment.org/for-professionals/youth-treatment/"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prapare.org/what-is-prapare/" TargetMode="External"/><Relationship Id="rId11" Type="http://schemas.openxmlformats.org/officeDocument/2006/relationships/hyperlink" Target="https://www.seattlechildrens.org/healthcare-professionals/community-providers/pal/mental-health-referral/" TargetMode="External"/><Relationship Id="rId24" Type="http://schemas.openxmlformats.org/officeDocument/2006/relationships/hyperlink" Target="https://www.seattlechildrens.org/healthcare-professionals/community-providers/pal/resources/" TargetMode="External"/><Relationship Id="rId32" Type="http://schemas.openxmlformats.org/officeDocument/2006/relationships/hyperlink" Target="https://doh.wa.gov/you-and-your-family/injury-and-violence-prevention/suicide-prevention/youth-suicide-prevention/youth-resources" TargetMode="External"/><Relationship Id="rId37" Type="http://schemas.openxmlformats.org/officeDocument/2006/relationships/hyperlink" Target="https://www.uspreventiveservicestaskforce.org/uspstf/recommendation/screening-depression-suicide-risk-children-adolescents" TargetMode="External"/><Relationship Id="rId40" Type="http://schemas.openxmlformats.org/officeDocument/2006/relationships/hyperlink" Target="https://www.samhsa.gov/find-help/988" TargetMode="External"/><Relationship Id="rId45" Type="http://schemas.openxmlformats.org/officeDocument/2006/relationships/hyperlink" Target="https://www.seattlechildrens.org/healthcare-professionals/community-providers/fast/" TargetMode="Externa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s://www.seattlechildrens.org/healthcare-professionals/community-providers/fast/" TargetMode="External"/><Relationship Id="rId28" Type="http://schemas.openxmlformats.org/officeDocument/2006/relationships/hyperlink" Target="https://wcaap.org/wp-content/uploads/2021/10/Crisis-toolkit_final56497.pdf" TargetMode="External"/><Relationship Id="rId36" Type="http://schemas.openxmlformats.org/officeDocument/2006/relationships/hyperlink" Target="https://publications.aap.org/toolkits/resources/15625/Bright-Futures-Toolkit-Links-to-Commonly-Used" TargetMode="External"/><Relationship Id="rId49" Type="http://schemas.openxmlformats.org/officeDocument/2006/relationships/hyperlink" Target="https://prapare.org/what-is-prapare/" TargetMode="External"/><Relationship Id="rId10" Type="http://schemas.openxmlformats.org/officeDocument/2006/relationships/hyperlink" Target="https://www.qualityhealth.org/bree/our-guidelines/suicide-care/" TargetMode="External"/><Relationship Id="rId19" Type="http://schemas.openxmlformats.org/officeDocument/2006/relationships/hyperlink" Target="https://wcaap.org/wp-content/uploads/2021/10/Crisis-toolkit_final56497.pdf" TargetMode="External"/><Relationship Id="rId31" Type="http://schemas.openxmlformats.org/officeDocument/2006/relationships/hyperlink" Target="https://doh.wa.gov/teenhealthhub" TargetMode="External"/><Relationship Id="rId44" Type="http://schemas.openxmlformats.org/officeDocument/2006/relationships/hyperlink" Target="https://www.seattlechildrens.org/healthcare-professionals/community-providers/pal/resources/"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doh.wa.gov/you-and-your-family/injury-and-violence-prevention/suicide-prevention/youth-suicide-prevention/youth-resources" TargetMode="External"/><Relationship Id="rId14" Type="http://schemas.openxmlformats.org/officeDocument/2006/relationships/hyperlink" Target="https://www.uspreventiveservicestaskforce.org/uspstf/recommendation/screening-anxiety-children-adolescents" TargetMode="External"/><Relationship Id="rId22" Type="http://schemas.openxmlformats.org/officeDocument/2006/relationships/hyperlink" Target="https://www.seattlechildrens.org/healthcare-professionals/community-providers/pal/wa-pal/" TargetMode="External"/><Relationship Id="rId27" Type="http://schemas.openxmlformats.org/officeDocument/2006/relationships/hyperlink" Target="https://www.learnabouttreatment.org/for-professionals/youth-treatment/" TargetMode="External"/><Relationship Id="rId30" Type="http://schemas.openxmlformats.org/officeDocument/2006/relationships/hyperlink" Target="https://www.hca.wa.gov/billers-providers-partners/prior-authorization-claims-and-billing/provider-billing-guides-and-fee-schedules" TargetMode="External"/><Relationship Id="rId35" Type="http://schemas.openxmlformats.org/officeDocument/2006/relationships/hyperlink" Target="https://www.seattlechildrens.org/healthcare-professionals/community-providers/pal/mental-health-referral/" TargetMode="External"/><Relationship Id="rId43" Type="http://schemas.openxmlformats.org/officeDocument/2006/relationships/hyperlink" Target="https://www.seattlechildrens.org/healthcare-professionals/community-providers/fast/" TargetMode="External"/><Relationship Id="rId48" Type="http://schemas.openxmlformats.org/officeDocument/2006/relationships/hyperlink" Target="https://wcaap.org/wp-content/uploads/2021/10/Crisis-toolkit_final56497.pdf" TargetMode="External"/><Relationship Id="rId8" Type="http://schemas.openxmlformats.org/officeDocument/2006/relationships/hyperlink" Target="https://doh.wa.gov/teenhealthhub" TargetMode="Externa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ublications.aap.org/toolkits/resources/15625/Bright-Futures-Toolkit-Links-to-Commonly-Used" TargetMode="External"/><Relationship Id="rId17" Type="http://schemas.microsoft.com/office/2016/09/relationships/commentsIds" Target="commentsIds.xml"/><Relationship Id="rId25" Type="http://schemas.openxmlformats.org/officeDocument/2006/relationships/hyperlink" Target="https://www.seattlechildrens.org/healthcare-professionals/community-providers/fast/" TargetMode="External"/><Relationship Id="rId33" Type="http://schemas.openxmlformats.org/officeDocument/2006/relationships/hyperlink" Target="https://www.qualityhealth.org/bree/our-guidelines/suicide-care/" TargetMode="External"/><Relationship Id="rId38" Type="http://schemas.openxmlformats.org/officeDocument/2006/relationships/hyperlink" Target="https://www.uspreventiveservicestaskforce.org/uspstf/recommendation/screening-anxiety-children-adolescents" TargetMode="External"/><Relationship Id="rId46" Type="http://schemas.openxmlformats.org/officeDocument/2006/relationships/hyperlink" Target="https://www.seattlechildrens.org/healthcare-professionals/community-providers/pal/resources/" TargetMode="External"/><Relationship Id="rId20" Type="http://schemas.openxmlformats.org/officeDocument/2006/relationships/hyperlink" Target="https://www.samhsa.gov/find-help/988" TargetMode="External"/><Relationship Id="rId41" Type="http://schemas.openxmlformats.org/officeDocument/2006/relationships/hyperlink" Target="https://www.qualityhealth.org/bree/our-guidelines/suicide-care/"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4030A8E3-2183-4FF7-A4D4-C7EAE1B6992D}">
  <ds:schemaRefs>
    <ds:schemaRef ds:uri="http://schemas.microsoft.com/sharepoint/v3/contenttype/forms"/>
  </ds:schemaRefs>
</ds:datastoreItem>
</file>

<file path=customXml/itemProps2.xml><?xml version="1.0" encoding="utf-8"?>
<ds:datastoreItem xmlns:ds="http://schemas.openxmlformats.org/officeDocument/2006/customXml" ds:itemID="{4699EE51-77BA-46C2-BBE3-4AC884099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9B29F-EA13-46C3-B841-EB83D0BED9EA}">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2771</Words>
  <Characters>15801</Characters>
  <Application>Microsoft Office Word</Application>
  <DocSecurity>0</DocSecurity>
  <Lines>131</Lines>
  <Paragraphs>37</Paragraphs>
  <ScaleCrop>false</ScaleCrop>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Nudelman</dc:creator>
  <cp:keywords/>
  <dc:description/>
  <cp:lastModifiedBy>Emily Nudelman</cp:lastModifiedBy>
  <cp:revision>17</cp:revision>
  <dcterms:created xsi:type="dcterms:W3CDTF">2024-11-22T20:22:00Z</dcterms:created>
  <dcterms:modified xsi:type="dcterms:W3CDTF">2024-12-02T22:52:00Z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