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63236" w:rsidP="00C63236" w:rsidRDefault="00C63236" w14:paraId="31BBDBFB" w14:textId="450BEB59">
      <w:pPr>
        <w:spacing w:after="0" w:line="22" w:lineRule="atLeast"/>
      </w:pPr>
      <w:r>
        <w:rPr>
          <w:noProof/>
        </w:rPr>
        <mc:AlternateContent>
          <mc:Choice Requires="wps">
            <w:drawing>
              <wp:anchor distT="0" distB="0" distL="114300" distR="114300" simplePos="0" relativeHeight="251658241" behindDoc="0" locked="0" layoutInCell="1" allowOverlap="1" wp14:anchorId="75507D56" wp14:editId="79955ABD">
                <wp:simplePos x="0" y="0"/>
                <wp:positionH relativeFrom="margin">
                  <wp:align>center</wp:align>
                </wp:positionH>
                <wp:positionV relativeFrom="paragraph">
                  <wp:posOffset>-629107</wp:posOffset>
                </wp:positionV>
                <wp:extent cx="7272000" cy="9396000"/>
                <wp:effectExtent l="0" t="0" r="24765" b="15240"/>
                <wp:wrapNone/>
                <wp:docPr id="944741644" name="Rectangle 944741644"/>
                <wp:cNvGraphicFramePr/>
                <a:graphic xmlns:a="http://schemas.openxmlformats.org/drawingml/2006/main">
                  <a:graphicData uri="http://schemas.microsoft.com/office/word/2010/wordprocessingShape">
                    <wps:wsp>
                      <wps:cNvSpPr/>
                      <wps:spPr>
                        <a:xfrm>
                          <a:off x="0" y="0"/>
                          <a:ext cx="7272000" cy="939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944741644" style="position:absolute;margin-left:0;margin-top:-49.55pt;width:572.6pt;height:739.8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ed="f" strokecolor="#09101d [484]" strokeweight="1pt" w14:anchorId="10010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">
                <w10:wrap anchorx="margin"/>
              </v:rect>
            </w:pict>
          </mc:Fallback>
        </mc:AlternateContent>
      </w:r>
    </w:p>
    <w:p w:rsidR="00C63236" w:rsidP="00C63236" w:rsidRDefault="00C63236" w14:paraId="18BFCDF2" w14:textId="789D47B2">
      <w:pPr>
        <w:spacing w:after="0" w:line="22" w:lineRule="atLeast"/>
      </w:pPr>
    </w:p>
    <w:p w:rsidR="00C63236" w:rsidP="00C63236" w:rsidRDefault="00C63236" w14:paraId="3E29EADC" w14:textId="7B09ACE6">
      <w:pPr>
        <w:spacing w:after="0" w:line="22" w:lineRule="atLeast"/>
      </w:pPr>
    </w:p>
    <w:p w:rsidR="00C63236" w:rsidP="00C63236" w:rsidRDefault="00C63236" w14:paraId="1F03EB91" w14:textId="7FC9D6D8">
      <w:pPr>
        <w:spacing w:after="0" w:line="22" w:lineRule="atLeast"/>
      </w:pPr>
    </w:p>
    <w:p w:rsidR="00C63236" w:rsidP="00C63236" w:rsidRDefault="00C63236" w14:paraId="26C01FBD" w14:textId="73A142A5">
      <w:pPr>
        <w:spacing w:after="0" w:line="22" w:lineRule="atLeast"/>
      </w:pPr>
      <w:r w:rsidRPr="00611163">
        <w:rPr>
          <w:noProof/>
        </w:rPr>
        <w:drawing>
          <wp:anchor distT="0" distB="0" distL="114300" distR="114300" simplePos="0" relativeHeight="251658240" behindDoc="0" locked="0" layoutInCell="1" allowOverlap="1" wp14:anchorId="4F59AE4B" wp14:editId="38B73839">
            <wp:simplePos x="0" y="0"/>
            <wp:positionH relativeFrom="margin">
              <wp:align>center</wp:align>
            </wp:positionH>
            <wp:positionV relativeFrom="paragraph">
              <wp:posOffset>126975</wp:posOffset>
            </wp:positionV>
            <wp:extent cx="3152775" cy="2035810"/>
            <wp:effectExtent l="0" t="0" r="9525" b="2540"/>
            <wp:wrapNone/>
            <wp:docPr id="5" name="Picture 5" descr="H:\Bree Collaborative\Communications\bree_logo_final_hig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ee Collaborative\Communications\bree_logo_final_high-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2775" cy="2035810"/>
                    </a:xfrm>
                    <a:prstGeom prst="rect">
                      <a:avLst/>
                    </a:prstGeom>
                    <a:noFill/>
                    <a:ln>
                      <a:noFill/>
                    </a:ln>
                  </pic:spPr>
                </pic:pic>
              </a:graphicData>
            </a:graphic>
          </wp:anchor>
        </w:drawing>
      </w:r>
    </w:p>
    <w:p w:rsidR="00C63236" w:rsidP="00C63236" w:rsidRDefault="00C63236" w14:paraId="76F9F9F7" w14:textId="6A6CE34B">
      <w:pPr>
        <w:spacing w:after="0" w:line="22" w:lineRule="atLeast"/>
      </w:pPr>
    </w:p>
    <w:p w:rsidR="00C63236" w:rsidP="00C63236" w:rsidRDefault="00C63236" w14:paraId="28236C59" w14:textId="77777777">
      <w:pPr>
        <w:spacing w:after="0" w:line="22" w:lineRule="atLeast"/>
      </w:pPr>
    </w:p>
    <w:p w:rsidR="00C63236" w:rsidP="00C63236" w:rsidRDefault="00C63236" w14:paraId="118E1056" w14:textId="16C3C86F">
      <w:pPr>
        <w:spacing w:after="0" w:line="22" w:lineRule="atLeast"/>
      </w:pPr>
    </w:p>
    <w:p w:rsidR="00C63236" w:rsidP="00C63236" w:rsidRDefault="00C63236" w14:paraId="5C96558C" w14:textId="1086ACC6">
      <w:pPr>
        <w:spacing w:after="0" w:line="22" w:lineRule="atLeast"/>
      </w:pPr>
    </w:p>
    <w:p w:rsidR="00C63236" w:rsidP="00C63236" w:rsidRDefault="00C63236" w14:paraId="15462A9E" w14:textId="3FA52A70">
      <w:pPr>
        <w:spacing w:after="0" w:line="22" w:lineRule="atLeast"/>
      </w:pPr>
    </w:p>
    <w:p w:rsidR="00C63236" w:rsidP="00C63236" w:rsidRDefault="00C63236" w14:paraId="3525B864" w14:textId="30F90350">
      <w:pPr>
        <w:spacing w:after="0" w:line="22" w:lineRule="atLeast"/>
      </w:pPr>
    </w:p>
    <w:p w:rsidR="00C63236" w:rsidP="00C63236" w:rsidRDefault="00C63236" w14:paraId="721BB146" w14:textId="09B80086">
      <w:pPr>
        <w:spacing w:after="0" w:line="22" w:lineRule="atLeast"/>
      </w:pPr>
    </w:p>
    <w:p w:rsidR="00C63236" w:rsidP="00C63236" w:rsidRDefault="00C63236" w14:paraId="03C9BE05" w14:textId="576727F1">
      <w:pPr>
        <w:spacing w:after="0" w:line="22" w:lineRule="atLeast"/>
      </w:pPr>
    </w:p>
    <w:p w:rsidR="00C63236" w:rsidP="00C63236" w:rsidRDefault="00C63236" w14:paraId="1906F773" w14:textId="41DF831D">
      <w:pPr>
        <w:spacing w:after="0" w:line="22" w:lineRule="atLeast"/>
      </w:pPr>
    </w:p>
    <w:p w:rsidR="00C63236" w:rsidP="00C63236" w:rsidRDefault="00C63236" w14:paraId="7B79C351" w14:textId="77777777">
      <w:pPr>
        <w:spacing w:after="0" w:line="22" w:lineRule="atLeast"/>
      </w:pPr>
    </w:p>
    <w:p w:rsidR="00C63236" w:rsidP="00C63236" w:rsidRDefault="00C63236" w14:paraId="7F832CD7" w14:textId="77777777">
      <w:pPr>
        <w:spacing w:after="0" w:line="22" w:lineRule="atLeast"/>
      </w:pPr>
    </w:p>
    <w:p w:rsidR="00C63236" w:rsidP="00C63236" w:rsidRDefault="00C63236" w14:paraId="79BCF2F7" w14:textId="77777777">
      <w:pPr>
        <w:spacing w:after="0" w:line="22" w:lineRule="atLeast"/>
      </w:pPr>
    </w:p>
    <w:p w:rsidR="00C63236" w:rsidP="00C63236" w:rsidRDefault="00C63236" w14:paraId="07C0FEF5" w14:textId="77777777">
      <w:pPr>
        <w:spacing w:after="0" w:line="22" w:lineRule="atLeast"/>
      </w:pPr>
    </w:p>
    <w:p w:rsidRPr="00E83AF3" w:rsidR="00C63236" w:rsidP="00C63236" w:rsidRDefault="00C63236" w14:paraId="6C1E0BDC" w14:textId="345892FE">
      <w:pPr>
        <w:spacing w:after="0" w:line="22" w:lineRule="atLeast"/>
      </w:pPr>
      <w:r w:rsidRPr="00611163">
        <w:t>Working together to improve health care quality, outcomes, and affordability in Washington State.</w:t>
      </w:r>
    </w:p>
    <w:p w:rsidRPr="00611163" w:rsidR="00C63236" w:rsidP="00C63236" w:rsidRDefault="00C63236" w14:paraId="57B9F8B2" w14:textId="77777777">
      <w:pPr>
        <w:spacing w:after="0" w:line="22" w:lineRule="atLeast"/>
        <w:jc w:val="both"/>
        <w:rPr>
          <w:sz w:val="36"/>
        </w:rPr>
      </w:pPr>
    </w:p>
    <w:p w:rsidRPr="00611163" w:rsidR="00C63236" w:rsidP="00C63236" w:rsidRDefault="00C63236" w14:paraId="1486B595" w14:textId="7B821CC7">
      <w:pPr>
        <w:pBdr>
          <w:top w:val="single" w:color="auto" w:sz="4" w:space="1"/>
          <w:bottom w:val="single" w:color="auto" w:sz="4" w:space="1"/>
        </w:pBdr>
        <w:shd w:val="clear" w:color="auto" w:fill="0099CC"/>
        <w:spacing w:after="0" w:line="22" w:lineRule="atLeast"/>
        <w:jc w:val="center"/>
        <w:rPr>
          <w:b/>
          <w:color w:val="FFFFFF" w:themeColor="background1"/>
          <w:sz w:val="40"/>
        </w:rPr>
      </w:pPr>
    </w:p>
    <w:p w:rsidR="00C63236" w:rsidP="00C63236" w:rsidRDefault="00C63236" w14:paraId="0EF0E4B5" w14:textId="40A09084">
      <w:pPr>
        <w:pBdr>
          <w:top w:val="single" w:color="auto" w:sz="4" w:space="1"/>
          <w:bottom w:val="single" w:color="auto" w:sz="4" w:space="1"/>
        </w:pBdr>
        <w:shd w:val="clear" w:color="auto" w:fill="0099CC"/>
        <w:spacing w:after="0" w:line="22" w:lineRule="atLeast"/>
        <w:jc w:val="center"/>
        <w:rPr>
          <w:b/>
          <w:color w:val="FFFFFF" w:themeColor="background1"/>
          <w:sz w:val="36"/>
        </w:rPr>
      </w:pPr>
      <w:r>
        <w:rPr>
          <w:b/>
          <w:color w:val="FFFFFF" w:themeColor="background1"/>
          <w:sz w:val="36"/>
        </w:rPr>
        <w:t>Heat and Wildfire Smoke Report and Guidelines</w:t>
      </w:r>
    </w:p>
    <w:p w:rsidR="00C63236" w:rsidP="00C63236" w:rsidRDefault="00C63236" w14:paraId="4A82A37C" w14:textId="77777777">
      <w:pPr>
        <w:pBdr>
          <w:top w:val="single" w:color="auto" w:sz="4" w:space="1"/>
          <w:bottom w:val="single" w:color="auto" w:sz="4" w:space="1"/>
        </w:pBdr>
        <w:shd w:val="clear" w:color="auto" w:fill="0099CC"/>
        <w:spacing w:after="0" w:line="22" w:lineRule="atLeast"/>
        <w:jc w:val="center"/>
        <w:rPr>
          <w:b/>
          <w:color w:val="FFFFFF" w:themeColor="background1"/>
          <w:sz w:val="36"/>
        </w:rPr>
      </w:pPr>
      <w:r>
        <w:rPr>
          <w:b/>
          <w:color w:val="FFFFFF" w:themeColor="background1"/>
          <w:sz w:val="36"/>
        </w:rPr>
        <w:t>2024</w:t>
      </w:r>
    </w:p>
    <w:p w:rsidR="00C63236" w:rsidP="00C63236" w:rsidRDefault="00C63236" w14:paraId="64128033" w14:textId="77777777">
      <w:pPr>
        <w:pBdr>
          <w:top w:val="single" w:color="auto" w:sz="4" w:space="1"/>
          <w:bottom w:val="single" w:color="auto" w:sz="4" w:space="1"/>
        </w:pBdr>
        <w:shd w:val="clear" w:color="auto" w:fill="0099CC"/>
        <w:spacing w:after="0" w:line="22" w:lineRule="atLeast"/>
        <w:jc w:val="center"/>
        <w:rPr>
          <w:b/>
          <w:color w:val="FFFFFF" w:themeColor="background1"/>
          <w:sz w:val="36"/>
        </w:rPr>
      </w:pPr>
    </w:p>
    <w:p w:rsidR="00CB6EC5" w:rsidRDefault="00CB6EC5" w14:paraId="2FAFE755" w14:textId="10C69A93"/>
    <w:sdt>
      <w:sdtPr>
        <w:id w:val="910654738"/>
        <w:docPartObj>
          <w:docPartGallery w:val="Table of Contents"/>
          <w:docPartUnique/>
        </w:docPartObj>
      </w:sdtPr>
      <w:sdtContent>
        <w:p w:rsidR="00C63236" w:rsidRDefault="00C63236" w14:paraId="0D1B3B8B" w14:textId="77777777">
          <w:pPr>
            <w:pStyle w:val="TOC1"/>
            <w:tabs>
              <w:tab w:val="right" w:leader="dot" w:pos="9350"/>
            </w:tabs>
          </w:pPr>
        </w:p>
        <w:p w:rsidR="00C63236" w:rsidRDefault="00C63236" w14:paraId="5A7FDE72" w14:textId="77777777">
          <w:r>
            <w:br w:type="page"/>
          </w:r>
        </w:p>
        <w:p w:rsidR="00F939E7" w:rsidRDefault="594F57EE" w14:paraId="3EB01B78" w14:textId="5DAD915C">
          <w:pPr>
            <w:pStyle w:val="TOC1"/>
            <w:tabs>
              <w:tab w:val="right" w:leader="dot" w:pos="9350"/>
            </w:tabs>
            <w:rPr>
              <w:rFonts w:eastAsiaTheme="minorEastAsia"/>
              <w:noProof/>
              <w:sz w:val="24"/>
              <w:szCs w:val="24"/>
            </w:rPr>
          </w:pPr>
          <w:r>
            <w:fldChar w:fldCharType="begin"/>
          </w:r>
          <w:r w:rsidR="59B5E9CF">
            <w:instrText>TOC \o "1-9" \z \u \h</w:instrText>
          </w:r>
          <w:r>
            <w:fldChar w:fldCharType="separate"/>
          </w:r>
          <w:hyperlink w:history="1" w:anchor="_Toc182316626">
            <w:r w:rsidRPr="00F74543" w:rsidR="00F939E7">
              <w:rPr>
                <w:rStyle w:val="Hyperlink"/>
                <w:noProof/>
              </w:rPr>
              <w:t>Bree Collaborative Background</w:t>
            </w:r>
            <w:r w:rsidR="00F939E7">
              <w:rPr>
                <w:noProof/>
                <w:webHidden/>
              </w:rPr>
              <w:tab/>
            </w:r>
            <w:r w:rsidR="00F939E7">
              <w:rPr>
                <w:noProof/>
                <w:webHidden/>
              </w:rPr>
              <w:fldChar w:fldCharType="begin"/>
            </w:r>
            <w:r w:rsidR="00F939E7">
              <w:rPr>
                <w:noProof/>
                <w:webHidden/>
              </w:rPr>
              <w:instrText xml:space="preserve"> PAGEREF _Toc182316626 \h </w:instrText>
            </w:r>
            <w:r w:rsidR="00F939E7">
              <w:rPr>
                <w:noProof/>
                <w:webHidden/>
              </w:rPr>
            </w:r>
            <w:r w:rsidR="00F939E7">
              <w:rPr>
                <w:noProof/>
                <w:webHidden/>
              </w:rPr>
              <w:fldChar w:fldCharType="separate"/>
            </w:r>
            <w:r w:rsidR="00F939E7">
              <w:rPr>
                <w:noProof/>
                <w:webHidden/>
              </w:rPr>
              <w:t>5</w:t>
            </w:r>
            <w:r w:rsidR="00F939E7">
              <w:rPr>
                <w:noProof/>
                <w:webHidden/>
              </w:rPr>
              <w:fldChar w:fldCharType="end"/>
            </w:r>
          </w:hyperlink>
        </w:p>
        <w:p w:rsidR="00F939E7" w:rsidRDefault="00F939E7" w14:paraId="051AB0A6" w14:textId="30DB498E">
          <w:pPr>
            <w:pStyle w:val="TOC1"/>
            <w:tabs>
              <w:tab w:val="right" w:leader="dot" w:pos="9350"/>
            </w:tabs>
            <w:rPr>
              <w:rFonts w:eastAsiaTheme="minorEastAsia"/>
              <w:noProof/>
              <w:sz w:val="24"/>
              <w:szCs w:val="24"/>
            </w:rPr>
          </w:pPr>
          <w:hyperlink w:history="1" w:anchor="_Toc182316627">
            <w:r w:rsidRPr="00F74543">
              <w:rPr>
                <w:rStyle w:val="Hyperlink"/>
                <w:noProof/>
              </w:rPr>
              <w:t>Background</w:t>
            </w:r>
            <w:r>
              <w:rPr>
                <w:noProof/>
                <w:webHidden/>
              </w:rPr>
              <w:tab/>
            </w:r>
            <w:r>
              <w:rPr>
                <w:noProof/>
                <w:webHidden/>
              </w:rPr>
              <w:fldChar w:fldCharType="begin"/>
            </w:r>
            <w:r>
              <w:rPr>
                <w:noProof/>
                <w:webHidden/>
              </w:rPr>
              <w:instrText xml:space="preserve"> PAGEREF _Toc182316627 \h </w:instrText>
            </w:r>
            <w:r>
              <w:rPr>
                <w:noProof/>
                <w:webHidden/>
              </w:rPr>
            </w:r>
            <w:r>
              <w:rPr>
                <w:noProof/>
                <w:webHidden/>
              </w:rPr>
              <w:fldChar w:fldCharType="separate"/>
            </w:r>
            <w:r>
              <w:rPr>
                <w:noProof/>
                <w:webHidden/>
              </w:rPr>
              <w:t>6</w:t>
            </w:r>
            <w:r>
              <w:rPr>
                <w:noProof/>
                <w:webHidden/>
              </w:rPr>
              <w:fldChar w:fldCharType="end"/>
            </w:r>
          </w:hyperlink>
        </w:p>
        <w:p w:rsidR="00F939E7" w:rsidRDefault="00F939E7" w14:paraId="6BF792EA" w14:textId="2E6C81BA">
          <w:pPr>
            <w:pStyle w:val="TOC1"/>
            <w:tabs>
              <w:tab w:val="right" w:leader="dot" w:pos="9350"/>
            </w:tabs>
            <w:rPr>
              <w:rFonts w:eastAsiaTheme="minorEastAsia"/>
              <w:noProof/>
              <w:sz w:val="24"/>
              <w:szCs w:val="24"/>
            </w:rPr>
          </w:pPr>
          <w:hyperlink w:history="1" w:anchor="_Toc182316628">
            <w:r w:rsidRPr="00F74543">
              <w:rPr>
                <w:rStyle w:val="Hyperlink"/>
                <w:noProof/>
              </w:rPr>
              <w:t>Focus Areas</w:t>
            </w:r>
            <w:r>
              <w:rPr>
                <w:noProof/>
                <w:webHidden/>
              </w:rPr>
              <w:tab/>
            </w:r>
            <w:r>
              <w:rPr>
                <w:noProof/>
                <w:webHidden/>
              </w:rPr>
              <w:fldChar w:fldCharType="begin"/>
            </w:r>
            <w:r>
              <w:rPr>
                <w:noProof/>
                <w:webHidden/>
              </w:rPr>
              <w:instrText xml:space="preserve"> PAGEREF _Toc182316628 \h </w:instrText>
            </w:r>
            <w:r>
              <w:rPr>
                <w:noProof/>
                <w:webHidden/>
              </w:rPr>
            </w:r>
            <w:r>
              <w:rPr>
                <w:noProof/>
                <w:webHidden/>
              </w:rPr>
              <w:fldChar w:fldCharType="separate"/>
            </w:r>
            <w:r>
              <w:rPr>
                <w:noProof/>
                <w:webHidden/>
              </w:rPr>
              <w:t>7</w:t>
            </w:r>
            <w:r>
              <w:rPr>
                <w:noProof/>
                <w:webHidden/>
              </w:rPr>
              <w:fldChar w:fldCharType="end"/>
            </w:r>
          </w:hyperlink>
        </w:p>
        <w:p w:rsidR="00F939E7" w:rsidRDefault="00F939E7" w14:paraId="13CC0735" w14:textId="7ADE5696">
          <w:pPr>
            <w:pStyle w:val="TOC1"/>
            <w:tabs>
              <w:tab w:val="right" w:leader="dot" w:pos="9350"/>
            </w:tabs>
            <w:rPr>
              <w:rFonts w:eastAsiaTheme="minorEastAsia"/>
              <w:noProof/>
              <w:sz w:val="24"/>
              <w:szCs w:val="24"/>
            </w:rPr>
          </w:pPr>
          <w:hyperlink w:history="1" w:anchor="_Toc182316629">
            <w:r w:rsidRPr="00F74543">
              <w:rPr>
                <w:rStyle w:val="Hyperlink"/>
                <w:noProof/>
              </w:rPr>
              <w:t>Guidelines</w:t>
            </w:r>
            <w:r>
              <w:rPr>
                <w:noProof/>
                <w:webHidden/>
              </w:rPr>
              <w:tab/>
            </w:r>
            <w:r>
              <w:rPr>
                <w:noProof/>
                <w:webHidden/>
              </w:rPr>
              <w:fldChar w:fldCharType="begin"/>
            </w:r>
            <w:r>
              <w:rPr>
                <w:noProof/>
                <w:webHidden/>
              </w:rPr>
              <w:instrText xml:space="preserve"> PAGEREF _Toc182316629 \h </w:instrText>
            </w:r>
            <w:r>
              <w:rPr>
                <w:noProof/>
                <w:webHidden/>
              </w:rPr>
            </w:r>
            <w:r>
              <w:rPr>
                <w:noProof/>
                <w:webHidden/>
              </w:rPr>
              <w:fldChar w:fldCharType="separate"/>
            </w:r>
            <w:r>
              <w:rPr>
                <w:noProof/>
                <w:webHidden/>
              </w:rPr>
              <w:t>8</w:t>
            </w:r>
            <w:r>
              <w:rPr>
                <w:noProof/>
                <w:webHidden/>
              </w:rPr>
              <w:fldChar w:fldCharType="end"/>
            </w:r>
          </w:hyperlink>
        </w:p>
        <w:p w:rsidR="00F939E7" w:rsidRDefault="00F939E7" w14:paraId="153D3AD2" w14:textId="06570ABA">
          <w:pPr>
            <w:pStyle w:val="TOC2"/>
            <w:tabs>
              <w:tab w:val="right" w:leader="dot" w:pos="9350"/>
            </w:tabs>
            <w:rPr>
              <w:rFonts w:eastAsiaTheme="minorEastAsia"/>
              <w:noProof/>
              <w:sz w:val="24"/>
              <w:szCs w:val="24"/>
            </w:rPr>
          </w:pPr>
          <w:hyperlink w:history="1" w:anchor="_Toc182316630">
            <w:r w:rsidRPr="00F74543">
              <w:rPr>
                <w:rStyle w:val="Hyperlink"/>
                <w:noProof/>
              </w:rPr>
              <w:t>Washington Health Care Authority</w:t>
            </w:r>
            <w:r>
              <w:rPr>
                <w:noProof/>
                <w:webHidden/>
              </w:rPr>
              <w:tab/>
            </w:r>
            <w:r>
              <w:rPr>
                <w:noProof/>
                <w:webHidden/>
              </w:rPr>
              <w:fldChar w:fldCharType="begin"/>
            </w:r>
            <w:r>
              <w:rPr>
                <w:noProof/>
                <w:webHidden/>
              </w:rPr>
              <w:instrText xml:space="preserve"> PAGEREF _Toc182316630 \h </w:instrText>
            </w:r>
            <w:r>
              <w:rPr>
                <w:noProof/>
                <w:webHidden/>
              </w:rPr>
            </w:r>
            <w:r>
              <w:rPr>
                <w:noProof/>
                <w:webHidden/>
              </w:rPr>
              <w:fldChar w:fldCharType="separate"/>
            </w:r>
            <w:r>
              <w:rPr>
                <w:noProof/>
                <w:webHidden/>
              </w:rPr>
              <w:t>8</w:t>
            </w:r>
            <w:r>
              <w:rPr>
                <w:noProof/>
                <w:webHidden/>
              </w:rPr>
              <w:fldChar w:fldCharType="end"/>
            </w:r>
          </w:hyperlink>
        </w:p>
        <w:p w:rsidR="00F939E7" w:rsidRDefault="00F939E7" w14:paraId="10E8A044" w14:textId="19DC3091">
          <w:pPr>
            <w:pStyle w:val="TOC2"/>
            <w:tabs>
              <w:tab w:val="right" w:leader="dot" w:pos="9350"/>
            </w:tabs>
            <w:rPr>
              <w:rFonts w:eastAsiaTheme="minorEastAsia"/>
              <w:noProof/>
              <w:sz w:val="24"/>
              <w:szCs w:val="24"/>
            </w:rPr>
          </w:pPr>
          <w:hyperlink w:history="1" w:anchor="_Toc182316633">
            <w:r w:rsidRPr="00F74543">
              <w:rPr>
                <w:rStyle w:val="Hyperlink"/>
                <w:noProof/>
              </w:rPr>
              <w:t>Washington Department of Health</w:t>
            </w:r>
            <w:r>
              <w:rPr>
                <w:noProof/>
                <w:webHidden/>
              </w:rPr>
              <w:tab/>
            </w:r>
            <w:r>
              <w:rPr>
                <w:noProof/>
                <w:webHidden/>
              </w:rPr>
              <w:fldChar w:fldCharType="begin"/>
            </w:r>
            <w:r>
              <w:rPr>
                <w:noProof/>
                <w:webHidden/>
              </w:rPr>
              <w:instrText xml:space="preserve"> PAGEREF _Toc182316633 \h </w:instrText>
            </w:r>
            <w:r>
              <w:rPr>
                <w:noProof/>
                <w:webHidden/>
              </w:rPr>
            </w:r>
            <w:r>
              <w:rPr>
                <w:noProof/>
                <w:webHidden/>
              </w:rPr>
              <w:fldChar w:fldCharType="separate"/>
            </w:r>
            <w:r>
              <w:rPr>
                <w:noProof/>
                <w:webHidden/>
              </w:rPr>
              <w:t>8</w:t>
            </w:r>
            <w:r>
              <w:rPr>
                <w:noProof/>
                <w:webHidden/>
              </w:rPr>
              <w:fldChar w:fldCharType="end"/>
            </w:r>
          </w:hyperlink>
        </w:p>
        <w:p w:rsidR="00F939E7" w:rsidRDefault="00F939E7" w14:paraId="2F3FC55E" w14:textId="11F45CD8">
          <w:pPr>
            <w:pStyle w:val="TOC2"/>
            <w:tabs>
              <w:tab w:val="right" w:leader="dot" w:pos="9350"/>
            </w:tabs>
            <w:rPr>
              <w:rFonts w:eastAsiaTheme="minorEastAsia"/>
              <w:noProof/>
              <w:sz w:val="24"/>
              <w:szCs w:val="24"/>
            </w:rPr>
          </w:pPr>
          <w:hyperlink w:history="1" w:anchor="_Toc182316637">
            <w:r w:rsidRPr="00F74543">
              <w:rPr>
                <w:rStyle w:val="Hyperlink"/>
                <w:noProof/>
              </w:rPr>
              <w:t>Washington Department of Social and Human Services</w:t>
            </w:r>
            <w:r>
              <w:rPr>
                <w:noProof/>
                <w:webHidden/>
              </w:rPr>
              <w:tab/>
            </w:r>
            <w:r>
              <w:rPr>
                <w:noProof/>
                <w:webHidden/>
              </w:rPr>
              <w:fldChar w:fldCharType="begin"/>
            </w:r>
            <w:r>
              <w:rPr>
                <w:noProof/>
                <w:webHidden/>
              </w:rPr>
              <w:instrText xml:space="preserve"> PAGEREF _Toc182316637 \h </w:instrText>
            </w:r>
            <w:r>
              <w:rPr>
                <w:noProof/>
                <w:webHidden/>
              </w:rPr>
            </w:r>
            <w:r>
              <w:rPr>
                <w:noProof/>
                <w:webHidden/>
              </w:rPr>
              <w:fldChar w:fldCharType="separate"/>
            </w:r>
            <w:r>
              <w:rPr>
                <w:noProof/>
                <w:webHidden/>
              </w:rPr>
              <w:t>9</w:t>
            </w:r>
            <w:r>
              <w:rPr>
                <w:noProof/>
                <w:webHidden/>
              </w:rPr>
              <w:fldChar w:fldCharType="end"/>
            </w:r>
          </w:hyperlink>
        </w:p>
        <w:p w:rsidR="00F939E7" w:rsidRDefault="00F939E7" w14:paraId="3C836B1C" w14:textId="07AE5FA5">
          <w:pPr>
            <w:pStyle w:val="TOC2"/>
            <w:tabs>
              <w:tab w:val="right" w:leader="dot" w:pos="9350"/>
            </w:tabs>
            <w:rPr>
              <w:rFonts w:eastAsiaTheme="minorEastAsia"/>
              <w:noProof/>
              <w:sz w:val="24"/>
              <w:szCs w:val="24"/>
            </w:rPr>
          </w:pPr>
          <w:hyperlink w:history="1" w:anchor="_Toc182316638">
            <w:r w:rsidRPr="00F74543">
              <w:rPr>
                <w:rStyle w:val="Hyperlink"/>
                <w:noProof/>
              </w:rPr>
              <w:t>Washington Labor &amp; Industries</w:t>
            </w:r>
            <w:r>
              <w:rPr>
                <w:noProof/>
                <w:webHidden/>
              </w:rPr>
              <w:tab/>
            </w:r>
            <w:r>
              <w:rPr>
                <w:noProof/>
                <w:webHidden/>
              </w:rPr>
              <w:fldChar w:fldCharType="begin"/>
            </w:r>
            <w:r>
              <w:rPr>
                <w:noProof/>
                <w:webHidden/>
              </w:rPr>
              <w:instrText xml:space="preserve"> PAGEREF _Toc182316638 \h </w:instrText>
            </w:r>
            <w:r>
              <w:rPr>
                <w:noProof/>
                <w:webHidden/>
              </w:rPr>
            </w:r>
            <w:r>
              <w:rPr>
                <w:noProof/>
                <w:webHidden/>
              </w:rPr>
              <w:fldChar w:fldCharType="separate"/>
            </w:r>
            <w:r>
              <w:rPr>
                <w:noProof/>
                <w:webHidden/>
              </w:rPr>
              <w:t>9</w:t>
            </w:r>
            <w:r>
              <w:rPr>
                <w:noProof/>
                <w:webHidden/>
              </w:rPr>
              <w:fldChar w:fldCharType="end"/>
            </w:r>
          </w:hyperlink>
        </w:p>
        <w:p w:rsidR="00F939E7" w:rsidRDefault="00F939E7" w14:paraId="18B0E159" w14:textId="3B3AFF97">
          <w:pPr>
            <w:pStyle w:val="TOC2"/>
            <w:tabs>
              <w:tab w:val="right" w:leader="dot" w:pos="9350"/>
            </w:tabs>
            <w:rPr>
              <w:rFonts w:eastAsiaTheme="minorEastAsia"/>
              <w:noProof/>
              <w:sz w:val="24"/>
              <w:szCs w:val="24"/>
            </w:rPr>
          </w:pPr>
          <w:hyperlink w:history="1" w:anchor="_Toc182316639">
            <w:r w:rsidRPr="00F74543">
              <w:rPr>
                <w:rStyle w:val="Hyperlink"/>
                <w:noProof/>
              </w:rPr>
              <w:t>Health Plans</w:t>
            </w:r>
            <w:r>
              <w:rPr>
                <w:noProof/>
                <w:webHidden/>
              </w:rPr>
              <w:tab/>
            </w:r>
            <w:r>
              <w:rPr>
                <w:noProof/>
                <w:webHidden/>
              </w:rPr>
              <w:fldChar w:fldCharType="begin"/>
            </w:r>
            <w:r>
              <w:rPr>
                <w:noProof/>
                <w:webHidden/>
              </w:rPr>
              <w:instrText xml:space="preserve"> PAGEREF _Toc182316639 \h </w:instrText>
            </w:r>
            <w:r>
              <w:rPr>
                <w:noProof/>
                <w:webHidden/>
              </w:rPr>
            </w:r>
            <w:r>
              <w:rPr>
                <w:noProof/>
                <w:webHidden/>
              </w:rPr>
              <w:fldChar w:fldCharType="separate"/>
            </w:r>
            <w:r>
              <w:rPr>
                <w:noProof/>
                <w:webHidden/>
              </w:rPr>
              <w:t>10</w:t>
            </w:r>
            <w:r>
              <w:rPr>
                <w:noProof/>
                <w:webHidden/>
              </w:rPr>
              <w:fldChar w:fldCharType="end"/>
            </w:r>
          </w:hyperlink>
        </w:p>
        <w:p w:rsidR="00F939E7" w:rsidRDefault="00F939E7" w14:paraId="4B26979D" w14:textId="7B1A20D8">
          <w:pPr>
            <w:pStyle w:val="TOC2"/>
            <w:tabs>
              <w:tab w:val="right" w:leader="dot" w:pos="9350"/>
            </w:tabs>
            <w:rPr>
              <w:rFonts w:eastAsiaTheme="minorEastAsia"/>
              <w:noProof/>
              <w:sz w:val="24"/>
              <w:szCs w:val="24"/>
            </w:rPr>
          </w:pPr>
          <w:hyperlink w:history="1" w:anchor="_Toc182316645">
            <w:r w:rsidRPr="00F74543">
              <w:rPr>
                <w:rStyle w:val="Hyperlink"/>
                <w:noProof/>
              </w:rPr>
              <w:t>Clinicians</w:t>
            </w:r>
            <w:r>
              <w:rPr>
                <w:noProof/>
                <w:webHidden/>
              </w:rPr>
              <w:tab/>
            </w:r>
            <w:r>
              <w:rPr>
                <w:noProof/>
                <w:webHidden/>
              </w:rPr>
              <w:fldChar w:fldCharType="begin"/>
            </w:r>
            <w:r>
              <w:rPr>
                <w:noProof/>
                <w:webHidden/>
              </w:rPr>
              <w:instrText xml:space="preserve"> PAGEREF _Toc182316645 \h </w:instrText>
            </w:r>
            <w:r>
              <w:rPr>
                <w:noProof/>
                <w:webHidden/>
              </w:rPr>
            </w:r>
            <w:r>
              <w:rPr>
                <w:noProof/>
                <w:webHidden/>
              </w:rPr>
              <w:fldChar w:fldCharType="separate"/>
            </w:r>
            <w:r>
              <w:rPr>
                <w:noProof/>
                <w:webHidden/>
              </w:rPr>
              <w:t>12</w:t>
            </w:r>
            <w:r>
              <w:rPr>
                <w:noProof/>
                <w:webHidden/>
              </w:rPr>
              <w:fldChar w:fldCharType="end"/>
            </w:r>
          </w:hyperlink>
        </w:p>
        <w:p w:rsidR="00F939E7" w:rsidRDefault="00F939E7" w14:paraId="5A2FAE46" w14:textId="009915F6">
          <w:pPr>
            <w:pStyle w:val="TOC2"/>
            <w:tabs>
              <w:tab w:val="right" w:leader="dot" w:pos="9350"/>
            </w:tabs>
            <w:rPr>
              <w:rFonts w:eastAsiaTheme="minorEastAsia"/>
              <w:noProof/>
              <w:sz w:val="24"/>
              <w:szCs w:val="24"/>
            </w:rPr>
          </w:pPr>
          <w:hyperlink w:history="1" w:anchor="_Toc182316649">
            <w:r w:rsidRPr="00F74543">
              <w:rPr>
                <w:rStyle w:val="Hyperlink"/>
                <w:noProof/>
              </w:rPr>
              <w:t>Health Delivery Systems</w:t>
            </w:r>
            <w:r>
              <w:rPr>
                <w:noProof/>
                <w:webHidden/>
              </w:rPr>
              <w:tab/>
            </w:r>
            <w:r>
              <w:rPr>
                <w:noProof/>
                <w:webHidden/>
              </w:rPr>
              <w:fldChar w:fldCharType="begin"/>
            </w:r>
            <w:r>
              <w:rPr>
                <w:noProof/>
                <w:webHidden/>
              </w:rPr>
              <w:instrText xml:space="preserve"> PAGEREF _Toc182316649 \h </w:instrText>
            </w:r>
            <w:r>
              <w:rPr>
                <w:noProof/>
                <w:webHidden/>
              </w:rPr>
            </w:r>
            <w:r>
              <w:rPr>
                <w:noProof/>
                <w:webHidden/>
              </w:rPr>
              <w:fldChar w:fldCharType="separate"/>
            </w:r>
            <w:r>
              <w:rPr>
                <w:noProof/>
                <w:webHidden/>
              </w:rPr>
              <w:t>14</w:t>
            </w:r>
            <w:r>
              <w:rPr>
                <w:noProof/>
                <w:webHidden/>
              </w:rPr>
              <w:fldChar w:fldCharType="end"/>
            </w:r>
          </w:hyperlink>
        </w:p>
        <w:p w:rsidR="00F939E7" w:rsidRDefault="00F939E7" w14:paraId="723D99DB" w14:textId="77111385">
          <w:pPr>
            <w:pStyle w:val="TOC2"/>
            <w:tabs>
              <w:tab w:val="right" w:leader="dot" w:pos="9350"/>
            </w:tabs>
            <w:rPr>
              <w:rFonts w:eastAsiaTheme="minorEastAsia"/>
              <w:noProof/>
              <w:sz w:val="24"/>
              <w:szCs w:val="24"/>
            </w:rPr>
          </w:pPr>
          <w:hyperlink w:history="1" w:anchor="_Toc182316650">
            <w:r w:rsidRPr="00F74543">
              <w:rPr>
                <w:rStyle w:val="Hyperlink"/>
                <w:noProof/>
              </w:rPr>
              <w:t>Administrators</w:t>
            </w:r>
            <w:r>
              <w:rPr>
                <w:noProof/>
                <w:webHidden/>
              </w:rPr>
              <w:tab/>
            </w:r>
            <w:r>
              <w:rPr>
                <w:noProof/>
                <w:webHidden/>
              </w:rPr>
              <w:fldChar w:fldCharType="begin"/>
            </w:r>
            <w:r>
              <w:rPr>
                <w:noProof/>
                <w:webHidden/>
              </w:rPr>
              <w:instrText xml:space="preserve"> PAGEREF _Toc182316650 \h </w:instrText>
            </w:r>
            <w:r>
              <w:rPr>
                <w:noProof/>
                <w:webHidden/>
              </w:rPr>
            </w:r>
            <w:r>
              <w:rPr>
                <w:noProof/>
                <w:webHidden/>
              </w:rPr>
              <w:fldChar w:fldCharType="separate"/>
            </w:r>
            <w:r>
              <w:rPr>
                <w:noProof/>
                <w:webHidden/>
              </w:rPr>
              <w:t>14</w:t>
            </w:r>
            <w:r>
              <w:rPr>
                <w:noProof/>
                <w:webHidden/>
              </w:rPr>
              <w:fldChar w:fldCharType="end"/>
            </w:r>
          </w:hyperlink>
        </w:p>
        <w:p w:rsidR="00F939E7" w:rsidRDefault="00F939E7" w14:paraId="0A598C8B" w14:textId="3B25BF40">
          <w:pPr>
            <w:pStyle w:val="TOC2"/>
            <w:tabs>
              <w:tab w:val="right" w:leader="dot" w:pos="9350"/>
            </w:tabs>
            <w:rPr>
              <w:rFonts w:eastAsiaTheme="minorEastAsia"/>
              <w:noProof/>
              <w:sz w:val="24"/>
              <w:szCs w:val="24"/>
            </w:rPr>
          </w:pPr>
          <w:hyperlink w:history="1" w:anchor="_Toc182316656">
            <w:r w:rsidRPr="00F74543">
              <w:rPr>
                <w:rStyle w:val="Hyperlink"/>
                <w:noProof/>
              </w:rPr>
              <w:t>Outpatient Clinic Healthcare Staff</w:t>
            </w:r>
            <w:r>
              <w:rPr>
                <w:noProof/>
                <w:webHidden/>
              </w:rPr>
              <w:tab/>
            </w:r>
            <w:r>
              <w:rPr>
                <w:noProof/>
                <w:webHidden/>
              </w:rPr>
              <w:fldChar w:fldCharType="begin"/>
            </w:r>
            <w:r>
              <w:rPr>
                <w:noProof/>
                <w:webHidden/>
              </w:rPr>
              <w:instrText xml:space="preserve"> PAGEREF _Toc182316656 \h </w:instrText>
            </w:r>
            <w:r>
              <w:rPr>
                <w:noProof/>
                <w:webHidden/>
              </w:rPr>
            </w:r>
            <w:r>
              <w:rPr>
                <w:noProof/>
                <w:webHidden/>
              </w:rPr>
              <w:fldChar w:fldCharType="separate"/>
            </w:r>
            <w:r>
              <w:rPr>
                <w:noProof/>
                <w:webHidden/>
              </w:rPr>
              <w:t>17</w:t>
            </w:r>
            <w:r>
              <w:rPr>
                <w:noProof/>
                <w:webHidden/>
              </w:rPr>
              <w:fldChar w:fldCharType="end"/>
            </w:r>
          </w:hyperlink>
        </w:p>
        <w:p w:rsidR="00F939E7" w:rsidRDefault="00F939E7" w14:paraId="0BC532AD" w14:textId="462169E4">
          <w:pPr>
            <w:pStyle w:val="TOC2"/>
            <w:tabs>
              <w:tab w:val="right" w:leader="dot" w:pos="9350"/>
            </w:tabs>
            <w:rPr>
              <w:rFonts w:eastAsiaTheme="minorEastAsia"/>
              <w:noProof/>
              <w:sz w:val="24"/>
              <w:szCs w:val="24"/>
            </w:rPr>
          </w:pPr>
          <w:hyperlink w:history="1" w:anchor="_Toc182316660">
            <w:r w:rsidRPr="00F74543">
              <w:rPr>
                <w:rStyle w:val="Hyperlink"/>
                <w:noProof/>
              </w:rPr>
              <w:t>Urgent Care Clinics</w:t>
            </w:r>
            <w:r>
              <w:rPr>
                <w:noProof/>
                <w:webHidden/>
              </w:rPr>
              <w:tab/>
            </w:r>
            <w:r>
              <w:rPr>
                <w:noProof/>
                <w:webHidden/>
              </w:rPr>
              <w:fldChar w:fldCharType="begin"/>
            </w:r>
            <w:r>
              <w:rPr>
                <w:noProof/>
                <w:webHidden/>
              </w:rPr>
              <w:instrText xml:space="preserve"> PAGEREF _Toc182316660 \h </w:instrText>
            </w:r>
            <w:r>
              <w:rPr>
                <w:noProof/>
                <w:webHidden/>
              </w:rPr>
            </w:r>
            <w:r>
              <w:rPr>
                <w:noProof/>
                <w:webHidden/>
              </w:rPr>
              <w:fldChar w:fldCharType="separate"/>
            </w:r>
            <w:r>
              <w:rPr>
                <w:noProof/>
                <w:webHidden/>
              </w:rPr>
              <w:t>18</w:t>
            </w:r>
            <w:r>
              <w:rPr>
                <w:noProof/>
                <w:webHidden/>
              </w:rPr>
              <w:fldChar w:fldCharType="end"/>
            </w:r>
          </w:hyperlink>
        </w:p>
        <w:p w:rsidR="00F939E7" w:rsidRDefault="00F939E7" w14:paraId="24787561" w14:textId="39086D22">
          <w:pPr>
            <w:pStyle w:val="TOC2"/>
            <w:tabs>
              <w:tab w:val="right" w:leader="dot" w:pos="9350"/>
            </w:tabs>
            <w:rPr>
              <w:rFonts w:eastAsiaTheme="minorEastAsia"/>
              <w:noProof/>
              <w:sz w:val="24"/>
              <w:szCs w:val="24"/>
            </w:rPr>
          </w:pPr>
          <w:hyperlink w:history="1" w:anchor="_Toc182316664">
            <w:r w:rsidRPr="00F74543">
              <w:rPr>
                <w:rStyle w:val="Hyperlink"/>
                <w:noProof/>
              </w:rPr>
              <w:t>Hospitals and Emergency Departments</w:t>
            </w:r>
            <w:r>
              <w:rPr>
                <w:noProof/>
                <w:webHidden/>
              </w:rPr>
              <w:tab/>
            </w:r>
            <w:r>
              <w:rPr>
                <w:noProof/>
                <w:webHidden/>
              </w:rPr>
              <w:fldChar w:fldCharType="begin"/>
            </w:r>
            <w:r>
              <w:rPr>
                <w:noProof/>
                <w:webHidden/>
              </w:rPr>
              <w:instrText xml:space="preserve"> PAGEREF _Toc182316664 \h </w:instrText>
            </w:r>
            <w:r>
              <w:rPr>
                <w:noProof/>
                <w:webHidden/>
              </w:rPr>
            </w:r>
            <w:r>
              <w:rPr>
                <w:noProof/>
                <w:webHidden/>
              </w:rPr>
              <w:fldChar w:fldCharType="separate"/>
            </w:r>
            <w:r>
              <w:rPr>
                <w:noProof/>
                <w:webHidden/>
              </w:rPr>
              <w:t>19</w:t>
            </w:r>
            <w:r>
              <w:rPr>
                <w:noProof/>
                <w:webHidden/>
              </w:rPr>
              <w:fldChar w:fldCharType="end"/>
            </w:r>
          </w:hyperlink>
        </w:p>
        <w:p w:rsidR="00F939E7" w:rsidRDefault="00F939E7" w14:paraId="289C13EE" w14:textId="1B092078">
          <w:pPr>
            <w:pStyle w:val="TOC2"/>
            <w:tabs>
              <w:tab w:val="right" w:leader="dot" w:pos="9350"/>
            </w:tabs>
            <w:rPr>
              <w:rFonts w:eastAsiaTheme="minorEastAsia"/>
              <w:noProof/>
              <w:sz w:val="24"/>
              <w:szCs w:val="24"/>
            </w:rPr>
          </w:pPr>
          <w:hyperlink w:history="1" w:anchor="_Toc182316667">
            <w:r w:rsidRPr="00F74543">
              <w:rPr>
                <w:rStyle w:val="Hyperlink"/>
                <w:noProof/>
              </w:rPr>
              <w:t>Long-term care facilities</w:t>
            </w:r>
            <w:r>
              <w:rPr>
                <w:noProof/>
                <w:webHidden/>
              </w:rPr>
              <w:tab/>
            </w:r>
            <w:r>
              <w:rPr>
                <w:noProof/>
                <w:webHidden/>
              </w:rPr>
              <w:fldChar w:fldCharType="begin"/>
            </w:r>
            <w:r>
              <w:rPr>
                <w:noProof/>
                <w:webHidden/>
              </w:rPr>
              <w:instrText xml:space="preserve"> PAGEREF _Toc182316667 \h </w:instrText>
            </w:r>
            <w:r>
              <w:rPr>
                <w:noProof/>
                <w:webHidden/>
              </w:rPr>
            </w:r>
            <w:r>
              <w:rPr>
                <w:noProof/>
                <w:webHidden/>
              </w:rPr>
              <w:fldChar w:fldCharType="separate"/>
            </w:r>
            <w:r>
              <w:rPr>
                <w:noProof/>
                <w:webHidden/>
              </w:rPr>
              <w:t>20</w:t>
            </w:r>
            <w:r>
              <w:rPr>
                <w:noProof/>
                <w:webHidden/>
              </w:rPr>
              <w:fldChar w:fldCharType="end"/>
            </w:r>
          </w:hyperlink>
        </w:p>
        <w:p w:rsidR="00F939E7" w:rsidRDefault="00F939E7" w14:paraId="5367A437" w14:textId="4260B735">
          <w:pPr>
            <w:pStyle w:val="TOC2"/>
            <w:tabs>
              <w:tab w:val="right" w:leader="dot" w:pos="9350"/>
            </w:tabs>
            <w:rPr>
              <w:rFonts w:eastAsiaTheme="minorEastAsia"/>
              <w:noProof/>
              <w:sz w:val="24"/>
              <w:szCs w:val="24"/>
            </w:rPr>
          </w:pPr>
          <w:hyperlink w:history="1" w:anchor="_Toc182316670">
            <w:r w:rsidRPr="00F74543">
              <w:rPr>
                <w:rStyle w:val="Hyperlink"/>
                <w:noProof/>
              </w:rPr>
              <w:t>Employer Purchasers</w:t>
            </w:r>
            <w:r>
              <w:rPr>
                <w:noProof/>
                <w:webHidden/>
              </w:rPr>
              <w:tab/>
            </w:r>
            <w:r>
              <w:rPr>
                <w:noProof/>
                <w:webHidden/>
              </w:rPr>
              <w:fldChar w:fldCharType="begin"/>
            </w:r>
            <w:r>
              <w:rPr>
                <w:noProof/>
                <w:webHidden/>
              </w:rPr>
              <w:instrText xml:space="preserve"> PAGEREF _Toc182316670 \h </w:instrText>
            </w:r>
            <w:r>
              <w:rPr>
                <w:noProof/>
                <w:webHidden/>
              </w:rPr>
            </w:r>
            <w:r>
              <w:rPr>
                <w:noProof/>
                <w:webHidden/>
              </w:rPr>
              <w:fldChar w:fldCharType="separate"/>
            </w:r>
            <w:r>
              <w:rPr>
                <w:noProof/>
                <w:webHidden/>
              </w:rPr>
              <w:t>22</w:t>
            </w:r>
            <w:r>
              <w:rPr>
                <w:noProof/>
                <w:webHidden/>
              </w:rPr>
              <w:fldChar w:fldCharType="end"/>
            </w:r>
          </w:hyperlink>
        </w:p>
        <w:p w:rsidR="00F939E7" w:rsidRDefault="00F939E7" w14:paraId="21B3BFF1" w14:textId="682EC273">
          <w:pPr>
            <w:pStyle w:val="TOC2"/>
            <w:tabs>
              <w:tab w:val="right" w:leader="dot" w:pos="9350"/>
            </w:tabs>
            <w:rPr>
              <w:rFonts w:eastAsiaTheme="minorEastAsia"/>
              <w:noProof/>
              <w:sz w:val="24"/>
              <w:szCs w:val="24"/>
            </w:rPr>
          </w:pPr>
          <w:hyperlink w:history="1" w:anchor="_Toc182316673">
            <w:r w:rsidRPr="00F74543">
              <w:rPr>
                <w:rStyle w:val="Hyperlink"/>
                <w:noProof/>
              </w:rPr>
              <w:t>Local Public Health Jurisdictions</w:t>
            </w:r>
            <w:r>
              <w:rPr>
                <w:noProof/>
                <w:webHidden/>
              </w:rPr>
              <w:tab/>
            </w:r>
            <w:r>
              <w:rPr>
                <w:noProof/>
                <w:webHidden/>
              </w:rPr>
              <w:fldChar w:fldCharType="begin"/>
            </w:r>
            <w:r>
              <w:rPr>
                <w:noProof/>
                <w:webHidden/>
              </w:rPr>
              <w:instrText xml:space="preserve"> PAGEREF _Toc182316673 \h </w:instrText>
            </w:r>
            <w:r>
              <w:rPr>
                <w:noProof/>
                <w:webHidden/>
              </w:rPr>
            </w:r>
            <w:r>
              <w:rPr>
                <w:noProof/>
                <w:webHidden/>
              </w:rPr>
              <w:fldChar w:fldCharType="separate"/>
            </w:r>
            <w:r>
              <w:rPr>
                <w:noProof/>
                <w:webHidden/>
              </w:rPr>
              <w:t>23</w:t>
            </w:r>
            <w:r>
              <w:rPr>
                <w:noProof/>
                <w:webHidden/>
              </w:rPr>
              <w:fldChar w:fldCharType="end"/>
            </w:r>
          </w:hyperlink>
        </w:p>
        <w:p w:rsidR="00F939E7" w:rsidRDefault="00F939E7" w14:paraId="2B34B42C" w14:textId="35E6BE34">
          <w:pPr>
            <w:pStyle w:val="TOC2"/>
            <w:tabs>
              <w:tab w:val="right" w:leader="dot" w:pos="9350"/>
            </w:tabs>
            <w:rPr>
              <w:rFonts w:eastAsiaTheme="minorEastAsia"/>
              <w:noProof/>
              <w:sz w:val="24"/>
              <w:szCs w:val="24"/>
            </w:rPr>
          </w:pPr>
          <w:hyperlink w:history="1" w:anchor="_Toc182316676">
            <w:r w:rsidRPr="00F74543">
              <w:rPr>
                <w:rStyle w:val="Hyperlink"/>
                <w:noProof/>
              </w:rPr>
              <w:t>Emergency Medical Services (EMS) Pre-hospital Healthcare</w:t>
            </w:r>
            <w:r>
              <w:rPr>
                <w:noProof/>
                <w:webHidden/>
              </w:rPr>
              <w:tab/>
            </w:r>
            <w:r>
              <w:rPr>
                <w:noProof/>
                <w:webHidden/>
              </w:rPr>
              <w:fldChar w:fldCharType="begin"/>
            </w:r>
            <w:r>
              <w:rPr>
                <w:noProof/>
                <w:webHidden/>
              </w:rPr>
              <w:instrText xml:space="preserve"> PAGEREF _Toc182316676 \h </w:instrText>
            </w:r>
            <w:r>
              <w:rPr>
                <w:noProof/>
                <w:webHidden/>
              </w:rPr>
            </w:r>
            <w:r>
              <w:rPr>
                <w:noProof/>
                <w:webHidden/>
              </w:rPr>
              <w:fldChar w:fldCharType="separate"/>
            </w:r>
            <w:r>
              <w:rPr>
                <w:noProof/>
                <w:webHidden/>
              </w:rPr>
              <w:t>24</w:t>
            </w:r>
            <w:r>
              <w:rPr>
                <w:noProof/>
                <w:webHidden/>
              </w:rPr>
              <w:fldChar w:fldCharType="end"/>
            </w:r>
          </w:hyperlink>
        </w:p>
        <w:p w:rsidR="00F939E7" w:rsidRDefault="00F939E7" w14:paraId="4385E2B6" w14:textId="73BA968D">
          <w:pPr>
            <w:pStyle w:val="TOC2"/>
            <w:tabs>
              <w:tab w:val="right" w:leader="dot" w:pos="9350"/>
            </w:tabs>
            <w:rPr>
              <w:rFonts w:eastAsiaTheme="minorEastAsia"/>
              <w:noProof/>
              <w:sz w:val="24"/>
              <w:szCs w:val="24"/>
            </w:rPr>
          </w:pPr>
          <w:hyperlink w:history="1" w:anchor="_Toc182316680">
            <w:r w:rsidRPr="00F74543">
              <w:rPr>
                <w:rStyle w:val="Hyperlink"/>
                <w:noProof/>
              </w:rPr>
              <w:t>Schools</w:t>
            </w:r>
            <w:r>
              <w:rPr>
                <w:noProof/>
                <w:webHidden/>
              </w:rPr>
              <w:tab/>
            </w:r>
            <w:r>
              <w:rPr>
                <w:noProof/>
                <w:webHidden/>
              </w:rPr>
              <w:fldChar w:fldCharType="begin"/>
            </w:r>
            <w:r>
              <w:rPr>
                <w:noProof/>
                <w:webHidden/>
              </w:rPr>
              <w:instrText xml:space="preserve"> PAGEREF _Toc182316680 \h </w:instrText>
            </w:r>
            <w:r>
              <w:rPr>
                <w:noProof/>
                <w:webHidden/>
              </w:rPr>
            </w:r>
            <w:r>
              <w:rPr>
                <w:noProof/>
                <w:webHidden/>
              </w:rPr>
              <w:fldChar w:fldCharType="separate"/>
            </w:r>
            <w:r>
              <w:rPr>
                <w:noProof/>
                <w:webHidden/>
              </w:rPr>
              <w:t>24</w:t>
            </w:r>
            <w:r>
              <w:rPr>
                <w:noProof/>
                <w:webHidden/>
              </w:rPr>
              <w:fldChar w:fldCharType="end"/>
            </w:r>
          </w:hyperlink>
        </w:p>
        <w:p w:rsidR="00F939E7" w:rsidRDefault="00F939E7" w14:paraId="0EA8CC48" w14:textId="2C1EBFDE">
          <w:pPr>
            <w:pStyle w:val="TOC2"/>
            <w:tabs>
              <w:tab w:val="right" w:leader="dot" w:pos="9350"/>
            </w:tabs>
            <w:rPr>
              <w:rFonts w:eastAsiaTheme="minorEastAsia"/>
              <w:noProof/>
              <w:sz w:val="24"/>
              <w:szCs w:val="24"/>
            </w:rPr>
          </w:pPr>
          <w:hyperlink w:history="1" w:anchor="_Toc182316683">
            <w:r w:rsidRPr="00F74543">
              <w:rPr>
                <w:rStyle w:val="Hyperlink"/>
                <w:noProof/>
              </w:rPr>
              <w:t>Washington State Legislature</w:t>
            </w:r>
            <w:r>
              <w:rPr>
                <w:noProof/>
                <w:webHidden/>
              </w:rPr>
              <w:tab/>
            </w:r>
            <w:r>
              <w:rPr>
                <w:noProof/>
                <w:webHidden/>
              </w:rPr>
              <w:fldChar w:fldCharType="begin"/>
            </w:r>
            <w:r>
              <w:rPr>
                <w:noProof/>
                <w:webHidden/>
              </w:rPr>
              <w:instrText xml:space="preserve"> PAGEREF _Toc182316683 \h </w:instrText>
            </w:r>
            <w:r>
              <w:rPr>
                <w:noProof/>
                <w:webHidden/>
              </w:rPr>
            </w:r>
            <w:r>
              <w:rPr>
                <w:noProof/>
                <w:webHidden/>
              </w:rPr>
              <w:fldChar w:fldCharType="separate"/>
            </w:r>
            <w:r>
              <w:rPr>
                <w:noProof/>
                <w:webHidden/>
              </w:rPr>
              <w:t>24</w:t>
            </w:r>
            <w:r>
              <w:rPr>
                <w:noProof/>
                <w:webHidden/>
              </w:rPr>
              <w:fldChar w:fldCharType="end"/>
            </w:r>
          </w:hyperlink>
        </w:p>
        <w:p w:rsidR="00F939E7" w:rsidRDefault="00F939E7" w14:paraId="465F5681" w14:textId="6A451673">
          <w:pPr>
            <w:pStyle w:val="TOC1"/>
            <w:tabs>
              <w:tab w:val="right" w:leader="dot" w:pos="9350"/>
            </w:tabs>
            <w:rPr>
              <w:rFonts w:eastAsiaTheme="minorEastAsia"/>
              <w:noProof/>
              <w:sz w:val="24"/>
              <w:szCs w:val="24"/>
            </w:rPr>
          </w:pPr>
          <w:hyperlink w:history="1" w:anchor="_Toc182316685">
            <w:r w:rsidRPr="00F74543">
              <w:rPr>
                <w:rStyle w:val="Hyperlink"/>
                <w:noProof/>
              </w:rPr>
              <w:t>Evidence Review</w:t>
            </w:r>
            <w:r>
              <w:rPr>
                <w:noProof/>
                <w:webHidden/>
              </w:rPr>
              <w:tab/>
            </w:r>
            <w:r>
              <w:rPr>
                <w:noProof/>
                <w:webHidden/>
              </w:rPr>
              <w:fldChar w:fldCharType="begin"/>
            </w:r>
            <w:r>
              <w:rPr>
                <w:noProof/>
                <w:webHidden/>
              </w:rPr>
              <w:instrText xml:space="preserve"> PAGEREF _Toc182316685 \h </w:instrText>
            </w:r>
            <w:r>
              <w:rPr>
                <w:noProof/>
                <w:webHidden/>
              </w:rPr>
            </w:r>
            <w:r>
              <w:rPr>
                <w:noProof/>
                <w:webHidden/>
              </w:rPr>
              <w:fldChar w:fldCharType="separate"/>
            </w:r>
            <w:r>
              <w:rPr>
                <w:noProof/>
                <w:webHidden/>
              </w:rPr>
              <w:t>25</w:t>
            </w:r>
            <w:r>
              <w:rPr>
                <w:noProof/>
                <w:webHidden/>
              </w:rPr>
              <w:fldChar w:fldCharType="end"/>
            </w:r>
          </w:hyperlink>
        </w:p>
        <w:p w:rsidR="00F939E7" w:rsidRDefault="00F939E7" w14:paraId="5286679B" w14:textId="7C4B9788">
          <w:pPr>
            <w:pStyle w:val="TOC2"/>
            <w:tabs>
              <w:tab w:val="right" w:leader="dot" w:pos="9350"/>
            </w:tabs>
            <w:rPr>
              <w:rFonts w:eastAsiaTheme="minorEastAsia"/>
              <w:noProof/>
              <w:sz w:val="24"/>
              <w:szCs w:val="24"/>
            </w:rPr>
          </w:pPr>
          <w:hyperlink w:history="1" w:anchor="_Toc182316686">
            <w:r w:rsidRPr="00F74543">
              <w:rPr>
                <w:rStyle w:val="Hyperlink"/>
                <w:noProof/>
              </w:rPr>
              <w:t>Tools for Heat and Air Quality Monitoring</w:t>
            </w:r>
            <w:r>
              <w:rPr>
                <w:noProof/>
                <w:webHidden/>
              </w:rPr>
              <w:tab/>
            </w:r>
            <w:r>
              <w:rPr>
                <w:noProof/>
                <w:webHidden/>
              </w:rPr>
              <w:fldChar w:fldCharType="begin"/>
            </w:r>
            <w:r>
              <w:rPr>
                <w:noProof/>
                <w:webHidden/>
              </w:rPr>
              <w:instrText xml:space="preserve"> PAGEREF _Toc182316686 \h </w:instrText>
            </w:r>
            <w:r>
              <w:rPr>
                <w:noProof/>
                <w:webHidden/>
              </w:rPr>
            </w:r>
            <w:r>
              <w:rPr>
                <w:noProof/>
                <w:webHidden/>
              </w:rPr>
              <w:fldChar w:fldCharType="separate"/>
            </w:r>
            <w:r>
              <w:rPr>
                <w:noProof/>
                <w:webHidden/>
              </w:rPr>
              <w:t>25</w:t>
            </w:r>
            <w:r>
              <w:rPr>
                <w:noProof/>
                <w:webHidden/>
              </w:rPr>
              <w:fldChar w:fldCharType="end"/>
            </w:r>
          </w:hyperlink>
        </w:p>
        <w:p w:rsidR="00F939E7" w:rsidRDefault="00F939E7" w14:paraId="09418FDC" w14:textId="6F2B8E15">
          <w:pPr>
            <w:pStyle w:val="TOC2"/>
            <w:tabs>
              <w:tab w:val="right" w:leader="dot" w:pos="9350"/>
            </w:tabs>
            <w:rPr>
              <w:rFonts w:eastAsiaTheme="minorEastAsia"/>
              <w:noProof/>
              <w:sz w:val="24"/>
              <w:szCs w:val="24"/>
            </w:rPr>
          </w:pPr>
          <w:hyperlink w:history="1" w:anchor="_Toc182316687">
            <w:r w:rsidRPr="00F74543">
              <w:rPr>
                <w:rStyle w:val="Hyperlink"/>
                <w:noProof/>
              </w:rPr>
              <w:t>Populations Most Impacted by Heat and Wildfire Smoke</w:t>
            </w:r>
            <w:r>
              <w:rPr>
                <w:noProof/>
                <w:webHidden/>
              </w:rPr>
              <w:tab/>
            </w:r>
            <w:r>
              <w:rPr>
                <w:noProof/>
                <w:webHidden/>
              </w:rPr>
              <w:fldChar w:fldCharType="begin"/>
            </w:r>
            <w:r>
              <w:rPr>
                <w:noProof/>
                <w:webHidden/>
              </w:rPr>
              <w:instrText xml:space="preserve"> PAGEREF _Toc182316687 \h </w:instrText>
            </w:r>
            <w:r>
              <w:rPr>
                <w:noProof/>
                <w:webHidden/>
              </w:rPr>
            </w:r>
            <w:r>
              <w:rPr>
                <w:noProof/>
                <w:webHidden/>
              </w:rPr>
              <w:fldChar w:fldCharType="separate"/>
            </w:r>
            <w:r>
              <w:rPr>
                <w:noProof/>
                <w:webHidden/>
              </w:rPr>
              <w:t>27</w:t>
            </w:r>
            <w:r>
              <w:rPr>
                <w:noProof/>
                <w:webHidden/>
              </w:rPr>
              <w:fldChar w:fldCharType="end"/>
            </w:r>
          </w:hyperlink>
        </w:p>
        <w:p w:rsidR="00F939E7" w:rsidRDefault="00F939E7" w14:paraId="3338A9A3" w14:textId="52A63F5D">
          <w:pPr>
            <w:pStyle w:val="TOC3"/>
            <w:tabs>
              <w:tab w:val="right" w:leader="dot" w:pos="9350"/>
            </w:tabs>
            <w:rPr>
              <w:rFonts w:eastAsiaTheme="minorEastAsia"/>
              <w:noProof/>
              <w:sz w:val="24"/>
              <w:szCs w:val="24"/>
            </w:rPr>
          </w:pPr>
          <w:hyperlink w:history="1" w:anchor="_Toc182316688">
            <w:r w:rsidRPr="00F74543">
              <w:rPr>
                <w:rStyle w:val="Hyperlink"/>
                <w:noProof/>
                <w:shd w:val="clear" w:color="auto" w:fill="FFFFFF"/>
              </w:rPr>
              <w:t>Drivers of Inequitable Impact</w:t>
            </w:r>
            <w:r>
              <w:rPr>
                <w:noProof/>
                <w:webHidden/>
              </w:rPr>
              <w:tab/>
            </w:r>
            <w:r>
              <w:rPr>
                <w:noProof/>
                <w:webHidden/>
              </w:rPr>
              <w:fldChar w:fldCharType="begin"/>
            </w:r>
            <w:r>
              <w:rPr>
                <w:noProof/>
                <w:webHidden/>
              </w:rPr>
              <w:instrText xml:space="preserve"> PAGEREF _Toc182316688 \h </w:instrText>
            </w:r>
            <w:r>
              <w:rPr>
                <w:noProof/>
                <w:webHidden/>
              </w:rPr>
            </w:r>
            <w:r>
              <w:rPr>
                <w:noProof/>
                <w:webHidden/>
              </w:rPr>
              <w:fldChar w:fldCharType="separate"/>
            </w:r>
            <w:r>
              <w:rPr>
                <w:noProof/>
                <w:webHidden/>
              </w:rPr>
              <w:t>28</w:t>
            </w:r>
            <w:r>
              <w:rPr>
                <w:noProof/>
                <w:webHidden/>
              </w:rPr>
              <w:fldChar w:fldCharType="end"/>
            </w:r>
          </w:hyperlink>
        </w:p>
        <w:p w:rsidR="00F939E7" w:rsidRDefault="00F939E7" w14:paraId="1FD0AD54" w14:textId="097ED5DF">
          <w:pPr>
            <w:pStyle w:val="TOC2"/>
            <w:tabs>
              <w:tab w:val="right" w:leader="dot" w:pos="9350"/>
            </w:tabs>
            <w:rPr>
              <w:rFonts w:eastAsiaTheme="minorEastAsia"/>
              <w:noProof/>
              <w:sz w:val="24"/>
              <w:szCs w:val="24"/>
            </w:rPr>
          </w:pPr>
          <w:hyperlink w:history="1" w:anchor="_Toc182316689">
            <w:r w:rsidRPr="00F74543">
              <w:rPr>
                <w:rStyle w:val="Hyperlink"/>
                <w:noProof/>
              </w:rPr>
              <w:t>Tracking and Measurement</w:t>
            </w:r>
            <w:r>
              <w:rPr>
                <w:noProof/>
                <w:webHidden/>
              </w:rPr>
              <w:tab/>
            </w:r>
            <w:r>
              <w:rPr>
                <w:noProof/>
                <w:webHidden/>
              </w:rPr>
              <w:fldChar w:fldCharType="begin"/>
            </w:r>
            <w:r>
              <w:rPr>
                <w:noProof/>
                <w:webHidden/>
              </w:rPr>
              <w:instrText xml:space="preserve"> PAGEREF _Toc182316689 \h </w:instrText>
            </w:r>
            <w:r>
              <w:rPr>
                <w:noProof/>
                <w:webHidden/>
              </w:rPr>
            </w:r>
            <w:r>
              <w:rPr>
                <w:noProof/>
                <w:webHidden/>
              </w:rPr>
              <w:fldChar w:fldCharType="separate"/>
            </w:r>
            <w:r>
              <w:rPr>
                <w:noProof/>
                <w:webHidden/>
              </w:rPr>
              <w:t>29</w:t>
            </w:r>
            <w:r>
              <w:rPr>
                <w:noProof/>
                <w:webHidden/>
              </w:rPr>
              <w:fldChar w:fldCharType="end"/>
            </w:r>
          </w:hyperlink>
        </w:p>
        <w:p w:rsidR="00F939E7" w:rsidRDefault="00F939E7" w14:paraId="23964490" w14:textId="37165EC4">
          <w:pPr>
            <w:pStyle w:val="TOC2"/>
            <w:tabs>
              <w:tab w:val="right" w:leader="dot" w:pos="9350"/>
            </w:tabs>
            <w:rPr>
              <w:rFonts w:eastAsiaTheme="minorEastAsia"/>
              <w:noProof/>
              <w:sz w:val="24"/>
              <w:szCs w:val="24"/>
            </w:rPr>
          </w:pPr>
          <w:hyperlink w:history="1" w:anchor="_Toc182316690">
            <w:r w:rsidRPr="00F74543">
              <w:rPr>
                <w:rStyle w:val="Hyperlink"/>
                <w:noProof/>
              </w:rPr>
              <w:t>Appendix A. Patient-Directed Guidelines</w:t>
            </w:r>
            <w:r>
              <w:rPr>
                <w:noProof/>
                <w:webHidden/>
              </w:rPr>
              <w:tab/>
            </w:r>
            <w:r>
              <w:rPr>
                <w:noProof/>
                <w:webHidden/>
              </w:rPr>
              <w:fldChar w:fldCharType="begin"/>
            </w:r>
            <w:r>
              <w:rPr>
                <w:noProof/>
                <w:webHidden/>
              </w:rPr>
              <w:instrText xml:space="preserve"> PAGEREF _Toc182316690 \h </w:instrText>
            </w:r>
            <w:r>
              <w:rPr>
                <w:noProof/>
                <w:webHidden/>
              </w:rPr>
            </w:r>
            <w:r>
              <w:rPr>
                <w:noProof/>
                <w:webHidden/>
              </w:rPr>
              <w:fldChar w:fldCharType="separate"/>
            </w:r>
            <w:r>
              <w:rPr>
                <w:noProof/>
                <w:webHidden/>
              </w:rPr>
              <w:t>33</w:t>
            </w:r>
            <w:r>
              <w:rPr>
                <w:noProof/>
                <w:webHidden/>
              </w:rPr>
              <w:fldChar w:fldCharType="end"/>
            </w:r>
          </w:hyperlink>
        </w:p>
        <w:p w:rsidR="00F939E7" w:rsidRDefault="00F939E7" w14:paraId="2B46DB52" w14:textId="53AB776D">
          <w:pPr>
            <w:pStyle w:val="TOC1"/>
            <w:tabs>
              <w:tab w:val="right" w:leader="dot" w:pos="9350"/>
            </w:tabs>
            <w:rPr>
              <w:rFonts w:eastAsiaTheme="minorEastAsia"/>
              <w:noProof/>
              <w:sz w:val="24"/>
              <w:szCs w:val="24"/>
            </w:rPr>
          </w:pPr>
          <w:hyperlink w:history="1" w:anchor="_Toc182316692">
            <w:r w:rsidRPr="00F74543">
              <w:rPr>
                <w:rStyle w:val="Hyperlink"/>
                <w:noProof/>
              </w:rPr>
              <w:t>Appendix B Heat-Related Illness Signs and Symptoms</w:t>
            </w:r>
            <w:r>
              <w:rPr>
                <w:noProof/>
                <w:webHidden/>
              </w:rPr>
              <w:tab/>
            </w:r>
            <w:r>
              <w:rPr>
                <w:noProof/>
                <w:webHidden/>
              </w:rPr>
              <w:fldChar w:fldCharType="begin"/>
            </w:r>
            <w:r>
              <w:rPr>
                <w:noProof/>
                <w:webHidden/>
              </w:rPr>
              <w:instrText xml:space="preserve"> PAGEREF _Toc182316692 \h </w:instrText>
            </w:r>
            <w:r>
              <w:rPr>
                <w:noProof/>
                <w:webHidden/>
              </w:rPr>
            </w:r>
            <w:r>
              <w:rPr>
                <w:noProof/>
                <w:webHidden/>
              </w:rPr>
              <w:fldChar w:fldCharType="separate"/>
            </w:r>
            <w:r>
              <w:rPr>
                <w:noProof/>
                <w:webHidden/>
              </w:rPr>
              <w:t>34</w:t>
            </w:r>
            <w:r>
              <w:rPr>
                <w:noProof/>
                <w:webHidden/>
              </w:rPr>
              <w:fldChar w:fldCharType="end"/>
            </w:r>
          </w:hyperlink>
        </w:p>
        <w:p w:rsidR="00F939E7" w:rsidRDefault="00F939E7" w14:paraId="5858B566" w14:textId="77F00A29">
          <w:pPr>
            <w:pStyle w:val="TOC1"/>
            <w:tabs>
              <w:tab w:val="right" w:leader="dot" w:pos="9350"/>
            </w:tabs>
            <w:rPr>
              <w:rFonts w:eastAsiaTheme="minorEastAsia"/>
              <w:noProof/>
              <w:sz w:val="24"/>
              <w:szCs w:val="24"/>
            </w:rPr>
          </w:pPr>
          <w:hyperlink w:history="1" w:anchor="_Toc182316693">
            <w:r w:rsidRPr="00F74543">
              <w:rPr>
                <w:rStyle w:val="Hyperlink"/>
                <w:noProof/>
              </w:rPr>
              <w:t>Appendix C. Key Points of Outdoor Heat and Wildfire Smoke Rules</w:t>
            </w:r>
            <w:r>
              <w:rPr>
                <w:noProof/>
                <w:webHidden/>
              </w:rPr>
              <w:tab/>
            </w:r>
            <w:r>
              <w:rPr>
                <w:noProof/>
                <w:webHidden/>
              </w:rPr>
              <w:fldChar w:fldCharType="begin"/>
            </w:r>
            <w:r>
              <w:rPr>
                <w:noProof/>
                <w:webHidden/>
              </w:rPr>
              <w:instrText xml:space="preserve"> PAGEREF _Toc182316693 \h </w:instrText>
            </w:r>
            <w:r>
              <w:rPr>
                <w:noProof/>
                <w:webHidden/>
              </w:rPr>
            </w:r>
            <w:r>
              <w:rPr>
                <w:noProof/>
                <w:webHidden/>
              </w:rPr>
              <w:fldChar w:fldCharType="separate"/>
            </w:r>
            <w:r>
              <w:rPr>
                <w:noProof/>
                <w:webHidden/>
              </w:rPr>
              <w:t>36</w:t>
            </w:r>
            <w:r>
              <w:rPr>
                <w:noProof/>
                <w:webHidden/>
              </w:rPr>
              <w:fldChar w:fldCharType="end"/>
            </w:r>
          </w:hyperlink>
        </w:p>
        <w:p w:rsidR="00F939E7" w:rsidRDefault="00F939E7" w14:paraId="5E33F760" w14:textId="5F573F58">
          <w:pPr>
            <w:pStyle w:val="TOC1"/>
            <w:tabs>
              <w:tab w:val="right" w:leader="dot" w:pos="9350"/>
            </w:tabs>
            <w:rPr>
              <w:rFonts w:eastAsiaTheme="minorEastAsia"/>
              <w:noProof/>
              <w:sz w:val="24"/>
              <w:szCs w:val="24"/>
            </w:rPr>
          </w:pPr>
          <w:hyperlink w:history="1" w:anchor="_Toc182316694">
            <w:r w:rsidRPr="00F74543">
              <w:rPr>
                <w:rStyle w:val="Hyperlink"/>
                <w:noProof/>
              </w:rPr>
              <w:t>Appendix D. Guideline and Resource Review</w:t>
            </w:r>
            <w:r>
              <w:rPr>
                <w:noProof/>
                <w:webHidden/>
              </w:rPr>
              <w:tab/>
            </w:r>
            <w:r>
              <w:rPr>
                <w:noProof/>
                <w:webHidden/>
              </w:rPr>
              <w:fldChar w:fldCharType="begin"/>
            </w:r>
            <w:r>
              <w:rPr>
                <w:noProof/>
                <w:webHidden/>
              </w:rPr>
              <w:instrText xml:space="preserve"> PAGEREF _Toc182316694 \h </w:instrText>
            </w:r>
            <w:r>
              <w:rPr>
                <w:noProof/>
                <w:webHidden/>
              </w:rPr>
            </w:r>
            <w:r>
              <w:rPr>
                <w:noProof/>
                <w:webHidden/>
              </w:rPr>
              <w:fldChar w:fldCharType="separate"/>
            </w:r>
            <w:r>
              <w:rPr>
                <w:noProof/>
                <w:webHidden/>
              </w:rPr>
              <w:t>38</w:t>
            </w:r>
            <w:r>
              <w:rPr>
                <w:noProof/>
                <w:webHidden/>
              </w:rPr>
              <w:fldChar w:fldCharType="end"/>
            </w:r>
          </w:hyperlink>
        </w:p>
        <w:p w:rsidR="00F939E7" w:rsidRDefault="00F939E7" w14:paraId="0AA5F83E" w14:textId="760BE0F1">
          <w:pPr>
            <w:pStyle w:val="TOC1"/>
            <w:tabs>
              <w:tab w:val="right" w:leader="dot" w:pos="9350"/>
            </w:tabs>
            <w:rPr>
              <w:rFonts w:eastAsiaTheme="minorEastAsia"/>
              <w:noProof/>
              <w:sz w:val="24"/>
              <w:szCs w:val="24"/>
            </w:rPr>
          </w:pPr>
          <w:hyperlink w:history="1" w:anchor="_Toc182316695">
            <w:r w:rsidRPr="00F74543">
              <w:rPr>
                <w:rStyle w:val="Hyperlink"/>
                <w:noProof/>
              </w:rPr>
              <w:t>Appendix E. Bree Collaborative Members</w:t>
            </w:r>
            <w:r>
              <w:rPr>
                <w:noProof/>
                <w:webHidden/>
              </w:rPr>
              <w:tab/>
            </w:r>
            <w:r>
              <w:rPr>
                <w:noProof/>
                <w:webHidden/>
              </w:rPr>
              <w:fldChar w:fldCharType="begin"/>
            </w:r>
            <w:r>
              <w:rPr>
                <w:noProof/>
                <w:webHidden/>
              </w:rPr>
              <w:instrText xml:space="preserve"> PAGEREF _Toc182316695 \h </w:instrText>
            </w:r>
            <w:r>
              <w:rPr>
                <w:noProof/>
                <w:webHidden/>
              </w:rPr>
            </w:r>
            <w:r>
              <w:rPr>
                <w:noProof/>
                <w:webHidden/>
              </w:rPr>
              <w:fldChar w:fldCharType="separate"/>
            </w:r>
            <w:r>
              <w:rPr>
                <w:noProof/>
                <w:webHidden/>
              </w:rPr>
              <w:t>39</w:t>
            </w:r>
            <w:r>
              <w:rPr>
                <w:noProof/>
                <w:webHidden/>
              </w:rPr>
              <w:fldChar w:fldCharType="end"/>
            </w:r>
          </w:hyperlink>
        </w:p>
        <w:p w:rsidR="00F939E7" w:rsidP="00F939E7" w:rsidRDefault="00F939E7" w14:paraId="28ECB2E2" w14:textId="7636348A">
          <w:pPr>
            <w:pStyle w:val="TOC1"/>
            <w:tabs>
              <w:tab w:val="right" w:leader="dot" w:pos="9350"/>
            </w:tabs>
            <w:rPr>
              <w:rFonts w:eastAsiaTheme="minorEastAsia"/>
              <w:noProof/>
              <w:sz w:val="24"/>
              <w:szCs w:val="24"/>
            </w:rPr>
          </w:pPr>
          <w:hyperlink w:history="1" w:anchor="_Toc182316696">
            <w:r w:rsidRPr="00F74543">
              <w:rPr>
                <w:rStyle w:val="Hyperlink"/>
                <w:noProof/>
              </w:rPr>
              <w:t>Appendix F Workgroup Charter &amp; Roster</w:t>
            </w:r>
            <w:r>
              <w:rPr>
                <w:noProof/>
                <w:webHidden/>
              </w:rPr>
              <w:tab/>
            </w:r>
            <w:r>
              <w:rPr>
                <w:noProof/>
                <w:webHidden/>
              </w:rPr>
              <w:fldChar w:fldCharType="begin"/>
            </w:r>
            <w:r>
              <w:rPr>
                <w:noProof/>
                <w:webHidden/>
              </w:rPr>
              <w:instrText xml:space="preserve"> PAGEREF _Toc182316696 \h </w:instrText>
            </w:r>
            <w:r>
              <w:rPr>
                <w:noProof/>
                <w:webHidden/>
              </w:rPr>
            </w:r>
            <w:r>
              <w:rPr>
                <w:noProof/>
                <w:webHidden/>
              </w:rPr>
              <w:fldChar w:fldCharType="separate"/>
            </w:r>
            <w:r>
              <w:rPr>
                <w:noProof/>
                <w:webHidden/>
              </w:rPr>
              <w:t>40</w:t>
            </w:r>
            <w:r>
              <w:rPr>
                <w:noProof/>
                <w:webHidden/>
              </w:rPr>
              <w:fldChar w:fldCharType="end"/>
            </w:r>
          </w:hyperlink>
        </w:p>
        <w:p w:rsidR="00F939E7" w:rsidRDefault="00F939E7" w14:paraId="1B973F2D" w14:textId="1414B424">
          <w:pPr>
            <w:pStyle w:val="TOC1"/>
            <w:tabs>
              <w:tab w:val="right" w:leader="dot" w:pos="9350"/>
            </w:tabs>
            <w:rPr>
              <w:rFonts w:eastAsiaTheme="minorEastAsia"/>
              <w:noProof/>
              <w:sz w:val="24"/>
              <w:szCs w:val="24"/>
            </w:rPr>
          </w:pPr>
          <w:hyperlink w:history="1" w:anchor="_Toc182316703">
            <w:r w:rsidRPr="00F74543">
              <w:rPr>
                <w:rStyle w:val="Hyperlink"/>
                <w:noProof/>
              </w:rPr>
              <w:t>References</w:t>
            </w:r>
            <w:r>
              <w:rPr>
                <w:noProof/>
                <w:webHidden/>
              </w:rPr>
              <w:tab/>
            </w:r>
            <w:r>
              <w:rPr>
                <w:noProof/>
                <w:webHidden/>
              </w:rPr>
              <w:fldChar w:fldCharType="begin"/>
            </w:r>
            <w:r>
              <w:rPr>
                <w:noProof/>
                <w:webHidden/>
              </w:rPr>
              <w:instrText xml:space="preserve"> PAGEREF _Toc182316703 \h </w:instrText>
            </w:r>
            <w:r>
              <w:rPr>
                <w:noProof/>
                <w:webHidden/>
              </w:rPr>
            </w:r>
            <w:r>
              <w:rPr>
                <w:noProof/>
                <w:webHidden/>
              </w:rPr>
              <w:fldChar w:fldCharType="separate"/>
            </w:r>
            <w:r>
              <w:rPr>
                <w:noProof/>
                <w:webHidden/>
              </w:rPr>
              <w:t>43</w:t>
            </w:r>
            <w:r>
              <w:rPr>
                <w:noProof/>
                <w:webHidden/>
              </w:rPr>
              <w:fldChar w:fldCharType="end"/>
            </w:r>
          </w:hyperlink>
        </w:p>
        <w:p w:rsidR="594F57EE" w:rsidP="594F57EE" w:rsidRDefault="594F57EE" w14:paraId="10483ACA" w14:textId="7F4869F6">
          <w:pPr>
            <w:pStyle w:val="TOC1"/>
            <w:tabs>
              <w:tab w:val="right" w:leader="dot" w:pos="9345"/>
            </w:tabs>
            <w:rPr>
              <w:rStyle w:val="Hyperlink"/>
            </w:rPr>
          </w:pPr>
          <w:r>
            <w:fldChar w:fldCharType="end"/>
          </w:r>
        </w:p>
      </w:sdtContent>
    </w:sdt>
    <w:p w:rsidR="00CD79E7" w:rsidP="594F57EE" w:rsidRDefault="398D59CC" w14:paraId="0C864252" w14:textId="7F4869F6">
      <w:pPr>
        <w:pStyle w:val="Heading1"/>
        <w:rPr>
          <w:rFonts w:ascii="Calibri" w:hAnsi="Calibri" w:eastAsia="Calibri" w:cs="Calibri"/>
          <w:b/>
          <w:bCs/>
          <w:sz w:val="28"/>
          <w:szCs w:val="28"/>
        </w:rPr>
      </w:pPr>
      <w:bookmarkStart w:name="_Toc182316626" w:id="0"/>
      <w:r w:rsidRPr="594F57EE">
        <w:t>Bree Collaborative Background</w:t>
      </w:r>
      <w:bookmarkEnd w:id="0"/>
    </w:p>
    <w:p w:rsidR="00CD79E7" w:rsidP="594F57EE" w:rsidRDefault="398D59CC" w14:paraId="6D953ABE" w14:textId="0EEBCF3C">
      <w:pPr>
        <w:rPr>
          <w:rFonts w:ascii="Calibri" w:hAnsi="Calibri" w:eastAsia="Calibri" w:cs="Calibri"/>
          <w:color w:val="000000" w:themeColor="text1"/>
        </w:rPr>
      </w:pPr>
      <w:r w:rsidRPr="594F57EE">
        <w:rPr>
          <w:rFonts w:ascii="Calibri" w:hAnsi="Calibri" w:eastAsia="Calibri" w:cs="Calibri"/>
          <w:color w:val="000000" w:themeColor="text1"/>
        </w:rPr>
        <w:t xml:space="preserve">The Dr. Robert Bree Collaborative was established in 2011 by Washington State House Bill 1311 “…to provide a mechanism through which public and private health care stakeholders can work together to improve quality, health outcomes, and cost effectiveness of care in Washington State.” The Bree Collaborative was named in memory of Dr. Robert Bree, a leader in the imaging field and a key member of previous health care quality improvement collaborative projects. </w:t>
      </w:r>
    </w:p>
    <w:p w:rsidR="00CD79E7" w:rsidP="594F57EE" w:rsidRDefault="398D59CC" w14:paraId="275B070D" w14:textId="3EE0554E">
      <w:pPr>
        <w:rPr>
          <w:rFonts w:ascii="Calibri" w:hAnsi="Calibri" w:eastAsia="Calibri" w:cs="Calibri"/>
          <w:color w:val="000000" w:themeColor="text1"/>
        </w:rPr>
      </w:pPr>
      <w:r w:rsidRPr="594F57EE">
        <w:rPr>
          <w:rFonts w:ascii="Calibri" w:hAnsi="Calibri" w:eastAsia="Calibri" w:cs="Calibri"/>
          <w:color w:val="000000" w:themeColor="text1"/>
        </w:rPr>
        <w:t xml:space="preserve">Members are appointed by the Washington State Governor and include public health care purchasers for Washington State, private health care purchasers (employers and union trusts), health plans, physicians and other health care providers, hospitals, and quality improvement organizations. The Bree Collaborative is charged with identifying health care services annually with substantial variation in practice patterns, high utilization trends in Washington State, or patient safety issues. For each health care service, the Bree Collaborative identifies and recommends best-practice, evidence-based approaches that build upon existing efforts and quality improvement activities to decrease variation. In the bill, the legislature does not authorize agreements among competing health care providers or health carriers as to the price or specific level of reimbursement for health care services. Furthermore, it is not the intent of the legislature to mandate payment or coverage decisions by private health care purchasers or carriers. </w:t>
      </w:r>
    </w:p>
    <w:p w:rsidR="00CD79E7" w:rsidP="594F57EE" w:rsidRDefault="398D59CC" w14:paraId="6FD40B58" w14:textId="31230CB5">
      <w:pPr>
        <w:ind w:firstLine="720"/>
        <w:rPr>
          <w:rFonts w:ascii="Calibri" w:hAnsi="Calibri" w:eastAsia="Calibri" w:cs="Calibri"/>
          <w:color w:val="000000" w:themeColor="text1"/>
        </w:rPr>
      </w:pPr>
      <w:r w:rsidRPr="594F57EE">
        <w:rPr>
          <w:rFonts w:ascii="Calibri" w:hAnsi="Calibri" w:eastAsia="Calibri" w:cs="Calibri"/>
          <w:color w:val="000000" w:themeColor="text1"/>
        </w:rPr>
        <w:t xml:space="preserve">See </w:t>
      </w:r>
      <w:hyperlink w:history="1" w:anchor="_Appendix_E._Bree">
        <w:r w:rsidRPr="00F939E7">
          <w:rPr>
            <w:rStyle w:val="Hyperlink"/>
            <w:rFonts w:ascii="Calibri" w:hAnsi="Calibri" w:eastAsia="Calibri" w:cs="Calibri"/>
            <w:b/>
            <w:bCs/>
          </w:rPr>
          <w:t>Appendix E</w:t>
        </w:r>
      </w:hyperlink>
      <w:r w:rsidRPr="594F57EE">
        <w:rPr>
          <w:rFonts w:ascii="Calibri" w:hAnsi="Calibri" w:eastAsia="Calibri" w:cs="Calibri"/>
          <w:b/>
          <w:bCs/>
          <w:color w:val="000000" w:themeColor="text1"/>
        </w:rPr>
        <w:t xml:space="preserve"> </w:t>
      </w:r>
      <w:r w:rsidRPr="594F57EE">
        <w:rPr>
          <w:rFonts w:ascii="Calibri" w:hAnsi="Calibri" w:eastAsia="Calibri" w:cs="Calibri"/>
          <w:color w:val="000000" w:themeColor="text1"/>
        </w:rPr>
        <w:t xml:space="preserve">for a list of current Bree Collaborative members. </w:t>
      </w:r>
    </w:p>
    <w:p w:rsidR="00CD79E7" w:rsidP="594F57EE" w:rsidRDefault="398D59CC" w14:paraId="688E0649" w14:textId="4F4B08BC">
      <w:pPr>
        <w:rPr>
          <w:rFonts w:ascii="Calibri" w:hAnsi="Calibri" w:eastAsia="Calibri" w:cs="Calibri"/>
          <w:color w:val="000000" w:themeColor="text1"/>
        </w:rPr>
      </w:pPr>
      <w:r w:rsidRPr="594F57EE">
        <w:rPr>
          <w:rFonts w:ascii="Calibri" w:hAnsi="Calibri" w:eastAsia="Calibri" w:cs="Calibri"/>
          <w:color w:val="000000" w:themeColor="text1"/>
        </w:rPr>
        <w:t xml:space="preserve">Recommendations are sent to the Washington State Health Care Authority for review and approval. The Health Care Authority (HCA) oversees Washington State’s largest health care purchasers, Medicaid, and the Public Employees Benefits Board Program, as well as other programs. The HCA uses the recommendations to guide state purchasing for these programs. The Bree Collaborative also strives to develop recommendations to improve patient health, health care service quality, and the affordability of health care for the private sector but does not have the authority to mandate implementation of recommendations. </w:t>
      </w:r>
    </w:p>
    <w:p w:rsidR="00CD79E7" w:rsidP="594F57EE" w:rsidRDefault="398D59CC" w14:paraId="7AA5941B" w14:textId="359C9DB8">
      <w:pPr>
        <w:ind w:firstLine="720"/>
        <w:rPr>
          <w:rFonts w:ascii="Calibri" w:hAnsi="Calibri" w:eastAsia="Calibri" w:cs="Calibri"/>
          <w:color w:val="000000" w:themeColor="text1"/>
        </w:rPr>
      </w:pPr>
      <w:r w:rsidRPr="594F57EE">
        <w:rPr>
          <w:rFonts w:ascii="Calibri" w:hAnsi="Calibri" w:eastAsia="Calibri" w:cs="Calibri"/>
          <w:color w:val="000000" w:themeColor="text1"/>
        </w:rPr>
        <w:t xml:space="preserve">For more information about the Bree Collaborative, please visit: </w:t>
      </w:r>
      <w:hyperlink r:id="rId12">
        <w:r w:rsidRPr="594F57EE">
          <w:rPr>
            <w:rStyle w:val="Hyperlink"/>
            <w:rFonts w:ascii="Calibri" w:hAnsi="Calibri" w:eastAsia="Calibri" w:cs="Calibri"/>
          </w:rPr>
          <w:t>www.breecollaborative.org</w:t>
        </w:r>
      </w:hyperlink>
      <w:r w:rsidRPr="594F57EE">
        <w:rPr>
          <w:rFonts w:ascii="Calibri" w:hAnsi="Calibri" w:eastAsia="Calibri" w:cs="Calibri"/>
          <w:color w:val="000000" w:themeColor="text1"/>
        </w:rPr>
        <w:t xml:space="preserve">. </w:t>
      </w:r>
    </w:p>
    <w:p w:rsidR="00CD79E7" w:rsidP="594F57EE" w:rsidRDefault="398D59CC" w14:paraId="7B616856" w14:textId="7752EAF7">
      <w:pPr>
        <w:rPr>
          <w:rFonts w:ascii="Calibri" w:hAnsi="Calibri" w:eastAsia="Calibri" w:cs="Calibri"/>
          <w:color w:val="000000" w:themeColor="text1"/>
        </w:rPr>
      </w:pPr>
      <w:r w:rsidRPr="594F57EE">
        <w:rPr>
          <w:rFonts w:ascii="Calibri" w:hAnsi="Calibri" w:eastAsia="Calibri" w:cs="Calibri"/>
          <w:color w:val="000000" w:themeColor="text1"/>
        </w:rPr>
        <w:t xml:space="preserve">Bree Collaborative members identified diabetes care as a priority improvement area and convened a workgroup to develop evidence-informed standards. The workgroup met from January-November 2024. </w:t>
      </w:r>
    </w:p>
    <w:p w:rsidR="00CD79E7" w:rsidP="00AD0089" w:rsidRDefault="398D59CC" w14:paraId="7C468A18" w14:textId="217C14EA">
      <w:r w:rsidRPr="594F57EE">
        <w:rPr>
          <w:rFonts w:ascii="Calibri" w:hAnsi="Calibri" w:eastAsia="Calibri" w:cs="Calibri"/>
          <w:color w:val="000000" w:themeColor="text1"/>
        </w:rPr>
        <w:t xml:space="preserve">See </w:t>
      </w:r>
      <w:hyperlink w:history="1" w:anchor="_Appendix_F_Workgroup">
        <w:r w:rsidRPr="00F939E7">
          <w:rPr>
            <w:rStyle w:val="Hyperlink"/>
            <w:rFonts w:ascii="Calibri" w:hAnsi="Calibri" w:eastAsia="Calibri" w:cs="Calibri"/>
            <w:b/>
            <w:bCs/>
          </w:rPr>
          <w:t>Appendix F</w:t>
        </w:r>
      </w:hyperlink>
      <w:r w:rsidRPr="594F57EE">
        <w:rPr>
          <w:rFonts w:ascii="Calibri" w:hAnsi="Calibri" w:eastAsia="Calibri" w:cs="Calibri"/>
          <w:b/>
          <w:bCs/>
          <w:color w:val="000000" w:themeColor="text1"/>
        </w:rPr>
        <w:t xml:space="preserve"> </w:t>
      </w:r>
      <w:r w:rsidRPr="594F57EE">
        <w:rPr>
          <w:rFonts w:ascii="Calibri" w:hAnsi="Calibri" w:eastAsia="Calibri" w:cs="Calibri"/>
          <w:color w:val="000000" w:themeColor="text1"/>
        </w:rPr>
        <w:t>for the workgroup charter and a list of members.</w:t>
      </w:r>
      <w:r>
        <w:t xml:space="preserve"> </w:t>
      </w:r>
    </w:p>
    <w:p w:rsidR="00CD79E7" w:rsidP="594F57EE" w:rsidRDefault="27EA56DA" w14:paraId="6F0E13C5" w14:textId="7A074CA6">
      <w:r>
        <w:br w:type="page"/>
      </w:r>
    </w:p>
    <w:p w:rsidR="00CD79E7" w:rsidP="00983079" w:rsidRDefault="27EA56DA" w14:paraId="085C988F" w14:textId="033193DC">
      <w:pPr>
        <w:pStyle w:val="Heading1"/>
      </w:pPr>
      <w:bookmarkStart w:name="_Toc182316627" w:id="1"/>
      <w:commentRangeStart w:id="2"/>
      <w:r>
        <w:t>Background</w:t>
      </w:r>
      <w:commentRangeEnd w:id="2"/>
      <w:r>
        <w:rPr>
          <w:rStyle w:val="CommentReference"/>
        </w:rPr>
        <w:commentReference w:id="2"/>
      </w:r>
      <w:bookmarkEnd w:id="1"/>
    </w:p>
    <w:p w:rsidR="00362413" w:rsidP="00701A3A" w:rsidRDefault="004B4500" w14:paraId="7BCEC026" w14:textId="5C72AD59">
      <w:r>
        <w:t>Exposure to e</w:t>
      </w:r>
      <w:r w:rsidRPr="00701A3A" w:rsidR="00701A3A">
        <w:t>xtreme heat</w:t>
      </w:r>
      <w:r w:rsidR="00CC1EAB">
        <w:t xml:space="preserve">, </w:t>
      </w:r>
      <w:r w:rsidR="00F9370A">
        <w:t>or summertime temperatures that are much hotter and/or humid than average,</w:t>
      </w:r>
      <w:r w:rsidR="00F9370A">
        <w:rPr>
          <w:rStyle w:val="EndnoteReference"/>
        </w:rPr>
        <w:endnoteReference w:id="2"/>
      </w:r>
      <w:r w:rsidR="00F9370A">
        <w:t xml:space="preserve"> </w:t>
      </w:r>
      <w:r w:rsidRPr="00701A3A" w:rsidR="00701A3A">
        <w:t>is a serious threat to</w:t>
      </w:r>
      <w:r w:rsidR="002305AE">
        <w:t xml:space="preserve"> population</w:t>
      </w:r>
      <w:r w:rsidRPr="00701A3A" w:rsidR="00701A3A">
        <w:t xml:space="preserve"> health and well-being. </w:t>
      </w:r>
      <w:r w:rsidR="00290552">
        <w:t>T</w:t>
      </w:r>
      <w:r w:rsidR="00B67A46">
        <w:t>he</w:t>
      </w:r>
      <w:r w:rsidRPr="00701A3A" w:rsidR="00B67A46">
        <w:t xml:space="preserve"> </w:t>
      </w:r>
      <w:r w:rsidRPr="00701A3A" w:rsidR="00701A3A">
        <w:t xml:space="preserve">number </w:t>
      </w:r>
      <w:r w:rsidR="006F46F8">
        <w:t xml:space="preserve">and length </w:t>
      </w:r>
      <w:r w:rsidRPr="00701A3A" w:rsidR="00701A3A">
        <w:t>of heat waves has increased significantly since the 1960s.</w:t>
      </w:r>
      <w:r w:rsidR="00290552">
        <w:rPr>
          <w:rStyle w:val="EndnoteReference"/>
        </w:rPr>
        <w:endnoteReference w:id="3"/>
      </w:r>
      <w:r w:rsidRPr="00701A3A" w:rsidR="00701A3A">
        <w:t xml:space="preserve"> The year 2020 was the second-warmest year on record globally,</w:t>
      </w:r>
      <w:r w:rsidR="00983079">
        <w:rPr>
          <w:rStyle w:val="EndnoteReference"/>
        </w:rPr>
        <w:endnoteReference w:id="4"/>
      </w:r>
      <w:r w:rsidRPr="00701A3A" w:rsidR="00701A3A">
        <w:t xml:space="preserve"> and the warmest year on record for the contiguous United States.</w:t>
      </w:r>
      <w:r w:rsidR="00983079">
        <w:rPr>
          <w:rStyle w:val="EndnoteReference"/>
        </w:rPr>
        <w:endnoteReference w:id="5"/>
      </w:r>
      <w:r w:rsidRPr="00701A3A" w:rsidR="00701A3A">
        <w:t xml:space="preserve"> These trends are projected to continue and worsen in the coming decades, exposing more people to </w:t>
      </w:r>
      <w:r w:rsidR="006F46F8">
        <w:t xml:space="preserve">the harmful consequences of </w:t>
      </w:r>
      <w:r w:rsidRPr="00701A3A" w:rsidR="00701A3A">
        <w:t>heat</w:t>
      </w:r>
      <w:r w:rsidR="006F46F8">
        <w:t>.</w:t>
      </w:r>
    </w:p>
    <w:p w:rsidR="00EC6A85" w:rsidRDefault="4CBA1BA0" w14:paraId="199C81A6" w14:textId="579CEF69">
      <w:pPr>
        <w:rPr>
          <w:color w:val="000000"/>
          <w:spacing w:val="3"/>
          <w:shd w:val="clear" w:color="auto" w:fill="FFFFFF"/>
        </w:rPr>
      </w:pPr>
      <w:commentRangeStart w:id="3"/>
      <w:r w:rsidRPr="00586CF4">
        <w:rPr>
          <w:color w:val="ED0000"/>
          <w:spacing w:val="3"/>
          <w:shd w:val="clear" w:color="auto" w:fill="FFFFFF"/>
        </w:rPr>
        <w:t xml:space="preserve">According to </w:t>
      </w:r>
      <w:r w:rsidRPr="00586CF4" w:rsidR="645ED22C">
        <w:rPr>
          <w:color w:val="ED0000"/>
          <w:spacing w:val="3"/>
          <w:shd w:val="clear" w:color="auto" w:fill="FFFFFF"/>
        </w:rPr>
        <w:t>official</w:t>
      </w:r>
      <w:r w:rsidRPr="00586CF4">
        <w:rPr>
          <w:color w:val="ED0000"/>
          <w:spacing w:val="3"/>
          <w:shd w:val="clear" w:color="auto" w:fill="FFFFFF"/>
        </w:rPr>
        <w:t xml:space="preserve"> records, 126 Washingtonians died due to heat-related causes between June 26</w:t>
      </w:r>
      <w:r w:rsidRPr="4D1D4A47">
        <w:rPr>
          <w:color w:val="ED0000"/>
          <w:spacing w:val="3"/>
          <w:shd w:val="clear" w:color="auto" w:fill="FFFFFF"/>
          <w:vertAlign w:val="superscript"/>
        </w:rPr>
        <w:t>th</w:t>
      </w:r>
      <w:r w:rsidRPr="00586CF4">
        <w:rPr>
          <w:color w:val="ED0000"/>
          <w:spacing w:val="3"/>
          <w:shd w:val="clear" w:color="auto" w:fill="FFFFFF"/>
        </w:rPr>
        <w:t xml:space="preserve"> and July 2</w:t>
      </w:r>
      <w:r w:rsidRPr="4D1D4A47">
        <w:rPr>
          <w:color w:val="ED0000"/>
          <w:spacing w:val="3"/>
          <w:shd w:val="clear" w:color="auto" w:fill="FFFFFF"/>
          <w:vertAlign w:val="superscript"/>
        </w:rPr>
        <w:t>nd</w:t>
      </w:r>
      <w:r w:rsidRPr="00586CF4">
        <w:rPr>
          <w:color w:val="ED0000"/>
          <w:spacing w:val="3"/>
          <w:shd w:val="clear" w:color="auto" w:fill="FFFFFF"/>
        </w:rPr>
        <w:t>, 2021.</w:t>
      </w:r>
      <w:r w:rsidRPr="4D1D4A47" w:rsidR="001C7CF7">
        <w:rPr>
          <w:rStyle w:val="EndnoteReference"/>
          <w:color w:val="ED0000"/>
        </w:rPr>
        <w:endnoteReference w:id="6"/>
      </w:r>
      <w:r w:rsidRPr="00586CF4">
        <w:rPr>
          <w:color w:val="ED0000"/>
          <w:spacing w:val="3"/>
          <w:shd w:val="clear" w:color="auto" w:fill="FFFFFF"/>
        </w:rPr>
        <w:t xml:space="preserve"> Additionally, results from a report on excess mortality in 2021 found that exce</w:t>
      </w:r>
      <w:r w:rsidRPr="00586CF4" w:rsidR="0179ACAE">
        <w:rPr>
          <w:color w:val="ED0000"/>
          <w:spacing w:val="3"/>
          <w:shd w:val="clear" w:color="auto" w:fill="FFFFFF"/>
        </w:rPr>
        <w:t>ss mortality was significantly higher during the heat dome weeks compared to all other weeks in 2021</w:t>
      </w:r>
      <w:r w:rsidRPr="00586CF4" w:rsidR="1818B9FD">
        <w:rPr>
          <w:color w:val="ED0000"/>
          <w:spacing w:val="3"/>
          <w:shd w:val="clear" w:color="auto" w:fill="FFFFFF"/>
        </w:rPr>
        <w:t xml:space="preserve"> (205 vs. 132).</w:t>
      </w:r>
      <w:r w:rsidRPr="4D1D4A47" w:rsidR="001C7CF7">
        <w:rPr>
          <w:rStyle w:val="EndnoteReference"/>
          <w:color w:val="ED0000"/>
        </w:rPr>
        <w:endnoteReference w:id="7"/>
      </w:r>
      <w:r w:rsidRPr="00586CF4" w:rsidR="1818B9FD">
        <w:rPr>
          <w:color w:val="ED0000"/>
          <w:spacing w:val="3"/>
          <w:shd w:val="clear" w:color="auto" w:fill="FFFFFF"/>
        </w:rPr>
        <w:t xml:space="preserve"> Excess deaths can include those where heat may have played a role, such as in cases of kidney failure or cardiac arrest, even if heat was not the direct cause of death. </w:t>
      </w:r>
      <w:r w:rsidRPr="00586CF4" w:rsidR="007C3339">
        <w:rPr>
          <w:color w:val="ED0000"/>
          <w:spacing w:val="3"/>
          <w:shd w:val="clear" w:color="auto" w:fill="FFFFFF"/>
        </w:rPr>
        <w:t xml:space="preserve"> </w:t>
      </w:r>
      <w:commentRangeEnd w:id="3"/>
      <w:r w:rsidR="00586CF4">
        <w:rPr>
          <w:rStyle w:val="CommentReference"/>
        </w:rPr>
        <w:commentReference w:id="3"/>
      </w:r>
      <w:r w:rsidR="00DA78B3">
        <w:rPr>
          <w:color w:val="000000"/>
          <w:spacing w:val="3"/>
          <w:shd w:val="clear" w:color="auto" w:fill="FFFFFF"/>
        </w:rPr>
        <w:t xml:space="preserve">The regional temperature </w:t>
      </w:r>
      <w:r w:rsidR="001D3BE5">
        <w:rPr>
          <w:color w:val="000000"/>
          <w:spacing w:val="3"/>
          <w:shd w:val="clear" w:color="auto" w:fill="FFFFFF"/>
        </w:rPr>
        <w:t xml:space="preserve">was on average </w:t>
      </w:r>
      <w:r w:rsidRPr="001D3BE5" w:rsidR="001D3BE5">
        <w:rPr>
          <w:color w:val="000000"/>
          <w:spacing w:val="3"/>
          <w:shd w:val="clear" w:color="auto" w:fill="FFFFFF"/>
        </w:rPr>
        <w:t xml:space="preserve">30°F </w:t>
      </w:r>
      <w:r w:rsidR="001D3BE5">
        <w:rPr>
          <w:color w:val="000000"/>
          <w:spacing w:val="3"/>
          <w:shd w:val="clear" w:color="auto" w:fill="FFFFFF"/>
        </w:rPr>
        <w:t xml:space="preserve">warmer than </w:t>
      </w:r>
      <w:r w:rsidRPr="001D3BE5" w:rsidR="00586CF4">
        <w:rPr>
          <w:color w:val="000000"/>
          <w:spacing w:val="3"/>
          <w:shd w:val="clear" w:color="auto" w:fill="FFFFFF"/>
        </w:rPr>
        <w:t>the</w:t>
      </w:r>
      <w:r w:rsidRPr="001D3BE5" w:rsidR="001D3BE5">
        <w:rPr>
          <w:color w:val="000000"/>
          <w:spacing w:val="3"/>
          <w:shd w:val="clear" w:color="auto" w:fill="FFFFFF"/>
        </w:rPr>
        <w:t xml:space="preserve"> hottest 3 months in the previous decade</w:t>
      </w:r>
      <w:r w:rsidR="00751D2B">
        <w:rPr>
          <w:color w:val="000000"/>
          <w:spacing w:val="3"/>
          <w:shd w:val="clear" w:color="auto" w:fill="FFFFFF"/>
        </w:rPr>
        <w:t>.</w:t>
      </w:r>
      <w:r w:rsidR="00751D2B">
        <w:rPr>
          <w:rStyle w:val="EndnoteReference"/>
          <w:color w:val="000000"/>
          <w:spacing w:val="3"/>
          <w:shd w:val="clear" w:color="auto" w:fill="FFFFFF"/>
        </w:rPr>
        <w:endnoteReference w:id="8"/>
      </w:r>
      <w:r w:rsidR="007C3339">
        <w:rPr>
          <w:color w:val="000000"/>
          <w:spacing w:val="3"/>
          <w:shd w:val="clear" w:color="auto" w:fill="FFFFFF"/>
        </w:rPr>
        <w:t xml:space="preserve"> </w:t>
      </w:r>
      <w:r w:rsidR="00C06B15">
        <w:rPr>
          <w:color w:val="000000"/>
          <w:spacing w:val="3"/>
          <w:shd w:val="clear" w:color="auto" w:fill="FFFFFF"/>
        </w:rPr>
        <w:t>Excess heat impact</w:t>
      </w:r>
      <w:r w:rsidR="0039063F">
        <w:rPr>
          <w:color w:val="000000"/>
          <w:spacing w:val="3"/>
          <w:shd w:val="clear" w:color="auto" w:fill="FFFFFF"/>
        </w:rPr>
        <w:t>s</w:t>
      </w:r>
      <w:r w:rsidR="00C06B15">
        <w:rPr>
          <w:color w:val="000000"/>
          <w:spacing w:val="3"/>
          <w:shd w:val="clear" w:color="auto" w:fill="FFFFFF"/>
        </w:rPr>
        <w:t xml:space="preserve"> emergency response systems, significantly increasing emergency visits for acute heat illnesses,</w:t>
      </w:r>
      <w:r w:rsidR="006B123D">
        <w:rPr>
          <w:color w:val="000000"/>
          <w:spacing w:val="3"/>
          <w:shd w:val="clear" w:color="auto" w:fill="FFFFFF"/>
        </w:rPr>
        <w:t xml:space="preserve"> increasing 911 call volume, </w:t>
      </w:r>
      <w:r w:rsidR="001711C2">
        <w:rPr>
          <w:color w:val="000000"/>
          <w:spacing w:val="3"/>
          <w:shd w:val="clear" w:color="auto" w:fill="FFFFFF"/>
        </w:rPr>
        <w:t xml:space="preserve">and costing </w:t>
      </w:r>
      <w:r w:rsidR="7306F588">
        <w:rPr>
          <w:color w:val="000000"/>
          <w:spacing w:val="3"/>
          <w:shd w:val="clear" w:color="auto" w:fill="FFFFFF"/>
        </w:rPr>
        <w:t xml:space="preserve">the nation </w:t>
      </w:r>
      <w:r w:rsidR="001711C2">
        <w:rPr>
          <w:color w:val="000000"/>
          <w:spacing w:val="3"/>
          <w:shd w:val="clear" w:color="auto" w:fill="FFFFFF"/>
        </w:rPr>
        <w:t>billions of dollars annually.</w:t>
      </w:r>
      <w:r w:rsidR="001711C2">
        <w:rPr>
          <w:rStyle w:val="EndnoteReference"/>
          <w:color w:val="000000"/>
          <w:spacing w:val="3"/>
          <w:shd w:val="clear" w:color="auto" w:fill="FFFFFF"/>
        </w:rPr>
        <w:endnoteReference w:id="9"/>
      </w:r>
      <w:r w:rsidR="008852CD">
        <w:rPr>
          <w:color w:val="000000"/>
          <w:spacing w:val="3"/>
          <w:shd w:val="clear" w:color="auto" w:fill="FFFFFF"/>
        </w:rPr>
        <w:t xml:space="preserve"> While everyone is susceptible to increased heat, it doesn’t impact everyone in the same ways. </w:t>
      </w:r>
    </w:p>
    <w:p w:rsidRPr="008838FF" w:rsidR="002F759F" w:rsidP="00CA0CE5" w:rsidRDefault="60074163" w14:paraId="6D361CE9" w14:textId="0EA411F5">
      <w:pPr>
        <w:rPr>
          <w:color w:val="000000"/>
          <w:spacing w:val="3"/>
          <w:shd w:val="clear" w:color="auto" w:fill="FFFFFF"/>
        </w:rPr>
      </w:pPr>
      <w:r>
        <w:t>Higher air temperatures</w:t>
      </w:r>
      <w:r w:rsidR="7A53E20A">
        <w:t xml:space="preserve"> </w:t>
      </w:r>
      <w:r>
        <w:t>increase</w:t>
      </w:r>
      <w:r w:rsidR="7A53E20A">
        <w:t xml:space="preserve"> wildfire</w:t>
      </w:r>
      <w:r>
        <w:t xml:space="preserve"> likelihood</w:t>
      </w:r>
      <w:r w:rsidR="7A53E20A">
        <w:t>,</w:t>
      </w:r>
      <w:r w:rsidRPr="00BB30F8" w:rsidR="7A53E20A">
        <w:t xml:space="preserve"> pos</w:t>
      </w:r>
      <w:r>
        <w:t>ing a</w:t>
      </w:r>
      <w:r w:rsidRPr="00BB30F8" w:rsidR="7A53E20A">
        <w:t xml:space="preserve"> serious threat to human health, ecosystems, and infrastructure. </w:t>
      </w:r>
      <w:r>
        <w:rPr>
          <w:color w:val="000000"/>
          <w:spacing w:val="3"/>
          <w:shd w:val="clear" w:color="auto" w:fill="FFFFFF"/>
        </w:rPr>
        <w:t xml:space="preserve">Wildfire smoke is comprised of a mixture of </w:t>
      </w:r>
      <w:r w:rsidRPr="4BD5163C">
        <w:rPr>
          <w:color w:val="000000"/>
          <w:spacing w:val="3"/>
          <w:shd w:val="clear" w:color="auto" w:fill="FFFFFF"/>
        </w:rPr>
        <w:t>pollutants, including fine particulate matter (PM</w:t>
      </w:r>
      <w:r w:rsidRPr="005A57C5">
        <w:rPr>
          <w:color w:val="000000"/>
          <w:spacing w:val="3"/>
          <w:shd w:val="clear" w:color="auto" w:fill="FFFFFF"/>
          <w:vertAlign w:val="subscript"/>
        </w:rPr>
        <w:t>2.5</w:t>
      </w:r>
      <w:r w:rsidRPr="4BD5163C">
        <w:rPr>
          <w:color w:val="000000"/>
          <w:spacing w:val="3"/>
          <w:shd w:val="clear" w:color="auto" w:fill="FFFFFF"/>
        </w:rPr>
        <w:t>), carbon monoxide, nitrogen oxides, formaldehyde, benzene and othe</w:t>
      </w:r>
      <w:r>
        <w:rPr>
          <w:color w:val="000000"/>
          <w:spacing w:val="3"/>
          <w:shd w:val="clear" w:color="auto" w:fill="FFFFFF"/>
        </w:rPr>
        <w:t>rs</w:t>
      </w:r>
      <w:r w:rsidRPr="4BD5163C">
        <w:rPr>
          <w:color w:val="000000"/>
          <w:spacing w:val="3"/>
          <w:shd w:val="clear" w:color="auto" w:fill="FFFFFF"/>
        </w:rPr>
        <w:t xml:space="preserve">. </w:t>
      </w:r>
      <w:r>
        <w:rPr>
          <w:color w:val="000000"/>
          <w:spacing w:val="3"/>
          <w:shd w:val="clear" w:color="auto" w:fill="FFFFFF"/>
        </w:rPr>
        <w:t>W</w:t>
      </w:r>
      <w:r w:rsidRPr="4BD5163C">
        <w:rPr>
          <w:color w:val="000000"/>
          <w:spacing w:val="3"/>
          <w:shd w:val="clear" w:color="auto" w:fill="FFFFFF"/>
        </w:rPr>
        <w:t>ildfire smoke exposure increase</w:t>
      </w:r>
      <w:r>
        <w:rPr>
          <w:color w:val="000000"/>
          <w:spacing w:val="3"/>
          <w:shd w:val="clear" w:color="auto" w:fill="FFFFFF"/>
        </w:rPr>
        <w:t>s</w:t>
      </w:r>
      <w:r w:rsidRPr="4BD5163C">
        <w:rPr>
          <w:color w:val="000000"/>
          <w:spacing w:val="3"/>
          <w:shd w:val="clear" w:color="auto" w:fill="FFFFFF"/>
        </w:rPr>
        <w:t xml:space="preserve"> all-cause mortality, impact</w:t>
      </w:r>
      <w:r>
        <w:rPr>
          <w:color w:val="000000"/>
          <w:spacing w:val="3"/>
          <w:shd w:val="clear" w:color="auto" w:fill="FFFFFF"/>
        </w:rPr>
        <w:t>s</w:t>
      </w:r>
      <w:r w:rsidRPr="4BD5163C">
        <w:rPr>
          <w:color w:val="000000"/>
          <w:spacing w:val="3"/>
          <w:shd w:val="clear" w:color="auto" w:fill="FFFFFF"/>
        </w:rPr>
        <w:t xml:space="preserve"> respiratory health, </w:t>
      </w:r>
      <w:commentRangeStart w:id="4"/>
      <w:r w:rsidRPr="4BD5163C">
        <w:rPr>
          <w:color w:val="000000"/>
          <w:spacing w:val="3"/>
          <w:shd w:val="clear" w:color="auto" w:fill="FFFFFF"/>
        </w:rPr>
        <w:t>and may co-occur and interact with heat exposure to impact cardiorespiratory morbidity and mortality</w:t>
      </w:r>
      <w:commentRangeEnd w:id="4"/>
      <w:r w:rsidR="00CA0CE5">
        <w:rPr>
          <w:rStyle w:val="CommentReference"/>
        </w:rPr>
        <w:commentReference w:id="4"/>
      </w:r>
      <w:r w:rsidRPr="4BD5163C">
        <w:rPr>
          <w:color w:val="000000"/>
          <w:spacing w:val="3"/>
          <w:shd w:val="clear" w:color="auto" w:fill="FFFFFF"/>
        </w:rPr>
        <w:t>.</w:t>
      </w:r>
      <w:r w:rsidRPr="4BD5163C" w:rsidR="00CA0CE5">
        <w:rPr>
          <w:rStyle w:val="EndnoteReference"/>
          <w:color w:val="000000"/>
          <w:spacing w:val="3"/>
          <w:shd w:val="clear" w:color="auto" w:fill="FFFFFF"/>
        </w:rPr>
        <w:endnoteReference w:id="10"/>
      </w:r>
      <w:r w:rsidRPr="4BD5163C" w:rsidR="00CA0CE5">
        <w:rPr>
          <w:rStyle w:val="EndnoteReference"/>
          <w:color w:val="000000"/>
          <w:spacing w:val="3"/>
          <w:shd w:val="clear" w:color="auto" w:fill="FFFFFF"/>
        </w:rPr>
        <w:endnoteReference w:id="11"/>
      </w:r>
      <w:r w:rsidR="005A57C5">
        <w:rPr>
          <w:rStyle w:val="EndnoteReference"/>
          <w:color w:val="000000"/>
          <w:spacing w:val="3"/>
          <w:shd w:val="clear" w:color="auto" w:fill="FFFFFF"/>
        </w:rPr>
        <w:endnoteReference w:id="12"/>
      </w:r>
      <w:r w:rsidR="005A57C5">
        <w:rPr>
          <w:rStyle w:val="EndnoteReference"/>
          <w:color w:val="000000"/>
          <w:spacing w:val="3"/>
          <w:shd w:val="clear" w:color="auto" w:fill="FFFFFF"/>
        </w:rPr>
        <w:endnoteReference w:id="13"/>
      </w:r>
      <w:r w:rsidRPr="4BD5163C">
        <w:rPr>
          <w:color w:val="000000"/>
          <w:spacing w:val="3"/>
          <w:shd w:val="clear" w:color="auto" w:fill="FFFFFF"/>
        </w:rPr>
        <w:t xml:space="preserve"> </w:t>
      </w:r>
      <w:r w:rsidR="43111C1C">
        <w:rPr>
          <w:color w:val="000000"/>
          <w:spacing w:val="3"/>
          <w:shd w:val="clear" w:color="auto" w:fill="FFFFFF"/>
        </w:rPr>
        <w:t xml:space="preserve">Certain workers are disproportionately co-exposed, such as </w:t>
      </w:r>
      <w:r w:rsidR="475DE4DA">
        <w:rPr>
          <w:color w:val="000000"/>
          <w:spacing w:val="3"/>
          <w:shd w:val="clear" w:color="auto" w:fill="FFFFFF"/>
        </w:rPr>
        <w:t>agricultural populations</w:t>
      </w:r>
      <w:r w:rsidRPr="59B5E9CF" w:rsidR="16356161">
        <w:rPr>
          <w:color w:val="000000" w:themeColor="text1"/>
        </w:rPr>
        <w:t>,</w:t>
      </w:r>
      <w:r w:rsidR="475DE4DA">
        <w:rPr>
          <w:color w:val="000000"/>
          <w:spacing w:val="3"/>
          <w:shd w:val="clear" w:color="auto" w:fill="FFFFFF"/>
        </w:rPr>
        <w:t xml:space="preserve"> wh</w:t>
      </w:r>
      <w:r w:rsidR="3991776F">
        <w:rPr>
          <w:color w:val="000000"/>
          <w:spacing w:val="3"/>
          <w:shd w:val="clear" w:color="auto" w:fill="FFFFFF"/>
        </w:rPr>
        <w:t>o may experience high</w:t>
      </w:r>
      <w:r w:rsidR="475DE4DA">
        <w:rPr>
          <w:color w:val="000000"/>
          <w:spacing w:val="3"/>
          <w:shd w:val="clear" w:color="auto" w:fill="FFFFFF"/>
        </w:rPr>
        <w:t xml:space="preserve"> concurrent heat and PM2.5 exposures</w:t>
      </w:r>
      <w:r w:rsidR="43111C1C">
        <w:rPr>
          <w:color w:val="000000"/>
          <w:spacing w:val="3"/>
          <w:shd w:val="clear" w:color="auto" w:fill="FFFFFF"/>
        </w:rPr>
        <w:t>.</w:t>
      </w:r>
      <w:r w:rsidR="00946650">
        <w:rPr>
          <w:rStyle w:val="EndnoteReference"/>
          <w:color w:val="000000"/>
          <w:spacing w:val="3"/>
          <w:shd w:val="clear" w:color="auto" w:fill="FFFFFF"/>
        </w:rPr>
        <w:endnoteReference w:id="14"/>
      </w:r>
      <w:r w:rsidR="43111C1C">
        <w:rPr>
          <w:color w:val="000000"/>
          <w:spacing w:val="3"/>
          <w:shd w:val="clear" w:color="auto" w:fill="FFFFFF"/>
        </w:rPr>
        <w:t xml:space="preserve"> </w:t>
      </w:r>
      <w:r w:rsidRPr="00BB30F8" w:rsidR="7A53E20A">
        <w:t>As a result</w:t>
      </w:r>
      <w:r w:rsidR="35903237">
        <w:t xml:space="preserve"> of a warming climate</w:t>
      </w:r>
      <w:r w:rsidRPr="00BB30F8" w:rsidR="7A53E20A">
        <w:t>, wildfires are becoming larger, more destructive, and more difficult to control</w:t>
      </w:r>
      <w:r w:rsidR="475DE4DA">
        <w:t xml:space="preserve">, which will drastically increase the impact on heat and health. </w:t>
      </w:r>
    </w:p>
    <w:p w:rsidR="002F759F" w:rsidRDefault="00E71AC4" w14:paraId="1AE314F5" w14:textId="3D55FE35">
      <w:pPr>
        <w:rPr>
          <w:color w:val="000000"/>
          <w:spacing w:val="3"/>
          <w:shd w:val="clear" w:color="auto" w:fill="FFFFFF"/>
        </w:rPr>
      </w:pPr>
      <w:r>
        <w:rPr>
          <w:color w:val="000000"/>
          <w:spacing w:val="3"/>
          <w:shd w:val="clear" w:color="auto" w:fill="FFFFFF"/>
        </w:rPr>
        <w:t>Certain populations are more vulnerable to both environmental exposures including</w:t>
      </w:r>
      <w:r w:rsidR="00C47079">
        <w:rPr>
          <w:color w:val="000000"/>
          <w:spacing w:val="3"/>
          <w:shd w:val="clear" w:color="auto" w:fill="FFFFFF"/>
        </w:rPr>
        <w:t xml:space="preserve">: </w:t>
      </w:r>
    </w:p>
    <w:p w:rsidRPr="000F00A2" w:rsidR="00384426" w:rsidP="00D33F9D" w:rsidRDefault="00384426" w14:paraId="5A64A401" w14:textId="595B5E6E">
      <w:pPr>
        <w:pStyle w:val="ListParagraph"/>
        <w:numPr>
          <w:ilvl w:val="0"/>
          <w:numId w:val="18"/>
        </w:numPr>
        <w:rPr>
          <w:b w:val="0"/>
          <w:bCs w:val="0"/>
        </w:rPr>
      </w:pPr>
      <w:r w:rsidRPr="189C6EC9" w:rsidR="00384426">
        <w:rPr>
          <w:b w:val="1"/>
          <w:bCs w:val="1"/>
        </w:rPr>
        <w:t xml:space="preserve">People disproportionately exposed to heat, sensitive to heat or with limited adaptive </w:t>
      </w:r>
      <w:commentRangeStart w:id="5"/>
      <w:r w:rsidRPr="189C6EC9" w:rsidR="00384426">
        <w:rPr>
          <w:b w:val="1"/>
          <w:bCs w:val="1"/>
        </w:rPr>
        <w:t xml:space="preserve">capacity </w:t>
      </w:r>
      <w:commentRangeEnd w:id="5"/>
      <w:r>
        <w:rPr>
          <w:rStyle w:val="CommentReference"/>
        </w:rPr>
        <w:commentReference w:id="5"/>
      </w:r>
      <w:r w:rsidR="00384426">
        <w:rPr>
          <w:b w:val="0"/>
          <w:bCs w:val="0"/>
        </w:rPr>
        <w:t>(</w:t>
      </w:r>
      <w:r w:rsidRPr="189C6EC9" w:rsidR="00384426">
        <w:rPr>
          <w:b w:val="0"/>
          <w:bCs w:val="0"/>
          <w:i w:val="1"/>
          <w:iCs w:val="1"/>
        </w:rPr>
        <w:t>people experiencing homelessness, people with chronic medical conditions</w:t>
      </w:r>
      <w:r w:rsidRPr="189C6EC9" w:rsidR="52729BD2">
        <w:rPr>
          <w:b w:val="0"/>
          <w:bCs w:val="0"/>
          <w:i w:val="1"/>
          <w:iCs w:val="1"/>
        </w:rPr>
        <w:t xml:space="preserve"> including mental health</w:t>
      </w:r>
      <w:r w:rsidRPr="189C6EC9" w:rsidR="00384426">
        <w:rPr>
          <w:b w:val="0"/>
          <w:bCs w:val="0"/>
          <w:i w:val="1"/>
          <w:iCs w:val="1"/>
        </w:rPr>
        <w:t xml:space="preserve">, </w:t>
      </w:r>
      <w:r w:rsidRPr="189C6EC9" w:rsidR="06C7D1F7">
        <w:rPr>
          <w:b w:val="0"/>
          <w:bCs w:val="0"/>
          <w:i w:val="1"/>
          <w:iCs w:val="1"/>
        </w:rPr>
        <w:t xml:space="preserve">people who use drugs, </w:t>
      </w:r>
      <w:r w:rsidRPr="189C6EC9" w:rsidR="00384426">
        <w:rPr>
          <w:b w:val="0"/>
          <w:bCs w:val="0"/>
          <w:i w:val="1"/>
          <w:iCs w:val="1"/>
        </w:rPr>
        <w:t>people with disabilities, people who are incarcerated, people with low income, marginalized communities</w:t>
      </w:r>
      <w:r w:rsidRPr="189C6EC9" w:rsidR="0085550F">
        <w:rPr>
          <w:b w:val="0"/>
          <w:bCs w:val="0"/>
          <w:i w:val="1"/>
          <w:iCs w:val="1"/>
        </w:rPr>
        <w:t xml:space="preserve"> such as those subjected to </w:t>
      </w:r>
      <w:r w:rsidRPr="189C6EC9" w:rsidR="00586CF4">
        <w:rPr>
          <w:b w:val="0"/>
          <w:bCs w:val="0"/>
          <w:i w:val="1"/>
          <w:iCs w:val="1"/>
          <w:color w:val="ED0000"/>
        </w:rPr>
        <w:t xml:space="preserve">historical </w:t>
      </w:r>
      <w:r w:rsidRPr="189C6EC9" w:rsidR="0085550F">
        <w:rPr>
          <w:b w:val="0"/>
          <w:bCs w:val="0"/>
          <w:i w:val="1"/>
          <w:iCs w:val="1"/>
        </w:rPr>
        <w:t>redlining</w:t>
      </w:r>
      <w:r w:rsidRPr="189C6EC9" w:rsidR="1FCDDD8F">
        <w:rPr>
          <w:b w:val="0"/>
          <w:bCs w:val="0"/>
          <w:i w:val="1"/>
          <w:iCs w:val="1"/>
        </w:rPr>
        <w:t>, people who rent</w:t>
      </w:r>
      <w:r w:rsidR="00384426">
        <w:rPr>
          <w:b w:val="0"/>
          <w:bCs w:val="0"/>
        </w:rPr>
        <w:t>)</w:t>
      </w:r>
    </w:p>
    <w:p w:rsidR="000F00A2" w:rsidP="000F00A2" w:rsidRDefault="000F00A2" w14:paraId="3F81926E" w14:textId="77777777">
      <w:pPr>
        <w:pStyle w:val="ListParagraph"/>
        <w:numPr>
          <w:ilvl w:val="0"/>
          <w:numId w:val="18"/>
        </w:numPr>
        <w:rPr>
          <w:b w:val="0"/>
          <w:bCs w:val="0"/>
        </w:rPr>
      </w:pPr>
      <w:r w:rsidRPr="189C6EC9" w:rsidR="000F00A2">
        <w:rPr>
          <w:b w:val="1"/>
          <w:bCs w:val="1"/>
        </w:rPr>
        <w:t xml:space="preserve">People physically active outdoors or in hot indoor spaces </w:t>
      </w:r>
      <w:r w:rsidR="000F00A2">
        <w:rPr>
          <w:b w:val="0"/>
          <w:bCs w:val="0"/>
        </w:rPr>
        <w:t>(</w:t>
      </w:r>
      <w:r w:rsidRPr="189C6EC9" w:rsidR="000F00A2">
        <w:rPr>
          <w:b w:val="0"/>
          <w:bCs w:val="0"/>
          <w:i w:val="1"/>
          <w:iCs w:val="1"/>
        </w:rPr>
        <w:t>athletes, outdoor and some indoor workers, emergency responders</w:t>
      </w:r>
      <w:r w:rsidR="000F00A2">
        <w:rPr>
          <w:b w:val="0"/>
          <w:bCs w:val="0"/>
        </w:rPr>
        <w:t>)</w:t>
      </w:r>
      <w:r w:rsidR="000F00A2">
        <w:rPr>
          <w:b w:val="0"/>
          <w:bCs w:val="0"/>
        </w:rPr>
        <w:t xml:space="preserve"> </w:t>
      </w:r>
    </w:p>
    <w:p w:rsidR="000F00A2" w:rsidP="000F00A2" w:rsidRDefault="000F00A2" w14:paraId="258A9236" w14:textId="13839DD5">
      <w:pPr>
        <w:pStyle w:val="ListParagraph"/>
        <w:numPr>
          <w:ilvl w:val="0"/>
          <w:numId w:val="18"/>
        </w:numPr>
        <w:rPr>
          <w:b w:val="0"/>
          <w:bCs w:val="0"/>
        </w:rPr>
      </w:pPr>
      <w:r w:rsidRPr="189C6EC9" w:rsidR="000F00A2">
        <w:rPr>
          <w:b w:val="1"/>
          <w:bCs w:val="1"/>
        </w:rPr>
        <w:t>A</w:t>
      </w:r>
      <w:r w:rsidRPr="189C6EC9" w:rsidR="000F00A2">
        <w:rPr>
          <w:b w:val="1"/>
          <w:bCs w:val="1"/>
        </w:rPr>
        <w:t>ges and life stages</w:t>
      </w:r>
      <w:r w:rsidR="000F00A2">
        <w:rPr/>
        <w:t xml:space="preserve"> </w:t>
      </w:r>
      <w:r w:rsidR="000F00A2">
        <w:rPr>
          <w:b w:val="0"/>
          <w:bCs w:val="0"/>
        </w:rPr>
        <w:t>(</w:t>
      </w:r>
      <w:r w:rsidRPr="189C6EC9" w:rsidR="000F00A2">
        <w:rPr>
          <w:b w:val="0"/>
          <w:bCs w:val="0"/>
          <w:i w:val="1"/>
          <w:iCs w:val="1"/>
        </w:rPr>
        <w:t xml:space="preserve">infants and children, </w:t>
      </w:r>
      <w:r w:rsidRPr="189C6EC9" w:rsidR="748F77EA">
        <w:rPr>
          <w:b w:val="0"/>
          <w:bCs w:val="0"/>
          <w:i w:val="1"/>
          <w:iCs w:val="1"/>
          <w:color w:val="FF0000"/>
        </w:rPr>
        <w:t>young adults</w:t>
      </w:r>
      <w:r w:rsidRPr="189C6EC9" w:rsidR="748F77EA">
        <w:rPr>
          <w:b w:val="0"/>
          <w:bCs w:val="0"/>
          <w:i w:val="1"/>
          <w:iCs w:val="1"/>
        </w:rPr>
        <w:t xml:space="preserve">, </w:t>
      </w:r>
      <w:r w:rsidRPr="189C6EC9" w:rsidR="000F00A2">
        <w:rPr>
          <w:b w:val="0"/>
          <w:bCs w:val="0"/>
          <w:i w:val="1"/>
          <w:iCs w:val="1"/>
        </w:rPr>
        <w:t xml:space="preserve">pregnant </w:t>
      </w:r>
      <w:r w:rsidRPr="189C6EC9" w:rsidR="000F00A2">
        <w:rPr>
          <w:b w:val="0"/>
          <w:bCs w:val="0"/>
          <w:i w:val="1"/>
          <w:iCs w:val="1"/>
          <w:color w:val="FF0000"/>
        </w:rPr>
        <w:t>people</w:t>
      </w:r>
      <w:r w:rsidRPr="189C6EC9" w:rsidR="000F00A2">
        <w:rPr>
          <w:b w:val="0"/>
          <w:bCs w:val="0"/>
          <w:i w:val="1"/>
          <w:iCs w:val="1"/>
        </w:rPr>
        <w:t>, older adults</w:t>
      </w:r>
      <w:r w:rsidR="000F00A2">
        <w:rPr>
          <w:b w:val="0"/>
          <w:bCs w:val="0"/>
        </w:rPr>
        <w:t>)</w:t>
      </w:r>
    </w:p>
    <w:p w:rsidR="00F2117C" w:rsidRDefault="27EA56DA" w14:paraId="35BC1D3C" w14:textId="57E2684A">
      <w:r w:rsidRPr="594F57EE">
        <w:rPr>
          <w:color w:val="000000" w:themeColor="text1"/>
        </w:rPr>
        <w:t xml:space="preserve">This report’s main aim is to </w:t>
      </w:r>
      <w:r w:rsidRPr="594F57EE">
        <w:rPr>
          <w:b/>
          <w:bCs/>
          <w:color w:val="000000" w:themeColor="text1"/>
        </w:rPr>
        <w:t>reduce morbidity and mortality related to extreme heat and wildfire smoke.</w:t>
      </w:r>
      <w:r w:rsidRPr="594F57EE">
        <w:rPr>
          <w:color w:val="000000" w:themeColor="text1"/>
        </w:rPr>
        <w:t xml:space="preserve"> </w:t>
      </w:r>
      <w:r w:rsidR="004867BA">
        <w:t xml:space="preserve">Heat-related illnesses and </w:t>
      </w:r>
      <w:r w:rsidR="00EB3E4E">
        <w:t>health impacts due to poor air quality</w:t>
      </w:r>
      <w:r w:rsidR="004867BA">
        <w:t xml:space="preserve"> can be prevented or reduced by implementing evidence-informed, coordinated efforts across sectors, such as early detection and warning systems, </w:t>
      </w:r>
      <w:r w:rsidR="00EB3E4E">
        <w:t>education and communication</w:t>
      </w:r>
      <w:r w:rsidR="004867BA">
        <w:t xml:space="preserve">, and standardized </w:t>
      </w:r>
      <w:r w:rsidR="00EB3E4E">
        <w:t>protocols for responding to heat-related illnesses and exacerbations. Addressing</w:t>
      </w:r>
      <w:r w:rsidR="004867BA">
        <w:t xml:space="preserve"> the underlying social and environmental determinants of health that make certain populations more vulnerable to heat</w:t>
      </w:r>
      <w:r w:rsidR="00EB3E4E">
        <w:t xml:space="preserve"> and wildfire smoke</w:t>
      </w:r>
      <w:r w:rsidR="004867BA">
        <w:t xml:space="preserve"> can reduce disparities and promote health equity in the face of </w:t>
      </w:r>
      <w:r w:rsidR="00EB3E4E">
        <w:t xml:space="preserve">our changing climate. </w:t>
      </w:r>
    </w:p>
    <w:p w:rsidR="00EF27EB" w:rsidP="00761531" w:rsidRDefault="00EF27EB" w14:paraId="1A559A9A" w14:textId="22FF4E50">
      <w:pPr>
        <w:pStyle w:val="Heading2"/>
      </w:pPr>
      <w:r>
        <w:t>Methods</w:t>
      </w:r>
    </w:p>
    <w:p w:rsidR="00DA13F0" w:rsidP="00DA13F0" w:rsidRDefault="00AC6BAF" w14:paraId="3AAD7FE8" w14:textId="029B24F0">
      <w:r>
        <w:t xml:space="preserve">This report and set of guidelines address actions to reduce the health impact of heat and wildfire smoke in Washington state. </w:t>
      </w:r>
      <w:r w:rsidR="00F8556E">
        <w:t xml:space="preserve">These action statements are based on credible evidence and workgroup collaboration (expert opinion and discussion) and literature review. </w:t>
      </w:r>
    </w:p>
    <w:p w:rsidRPr="00F8556E" w:rsidR="00F8556E" w:rsidP="008673EA" w:rsidRDefault="00F8556E" w14:paraId="42E42F6E" w14:textId="22BFC315">
      <w:pPr>
        <w:pStyle w:val="Heading3"/>
      </w:pPr>
      <w:r>
        <w:t xml:space="preserve">Monthly Workgroup Discussions. </w:t>
      </w:r>
    </w:p>
    <w:p w:rsidR="008807FE" w:rsidRDefault="00DA13F0" w14:paraId="216DCCC4" w14:textId="3AD5A755">
      <w:r>
        <w:t xml:space="preserve">Bree Collaborative staff convened a workgroup </w:t>
      </w:r>
      <w:r w:rsidR="008673EA">
        <w:t xml:space="preserve">that met monthly from January 2024 to January 2025. Workgroup members and attendees included an array of individuals from </w:t>
      </w:r>
      <w:r>
        <w:t xml:space="preserve">community-based organizations, large integrated health care systems, health plans, in and out-patient delivery organizations, the state medical and hospital associations, </w:t>
      </w:r>
      <w:r w:rsidRPr="4D1D4A47" w:rsidR="02513964">
        <w:rPr>
          <w:color w:val="FF0000"/>
        </w:rPr>
        <w:t>local and state agencies,</w:t>
      </w:r>
      <w:r w:rsidR="02513964">
        <w:t xml:space="preserve"> </w:t>
      </w:r>
      <w:r>
        <w:t xml:space="preserve">and others. </w:t>
      </w:r>
      <w:r w:rsidR="008673EA">
        <w:t xml:space="preserve">The workgroup charter and roster are presented in </w:t>
      </w:r>
      <w:hyperlink w:anchor="_Appendix_F_Workgroup">
        <w:r w:rsidRPr="4D1D4A47" w:rsidR="008673EA">
          <w:rPr>
            <w:rStyle w:val="Hyperlink"/>
          </w:rPr>
          <w:t>Appendix F</w:t>
        </w:r>
      </w:hyperlink>
      <w:r w:rsidR="008673EA">
        <w:t xml:space="preserve">. </w:t>
      </w:r>
    </w:p>
    <w:p w:rsidR="00157DAE" w:rsidRDefault="00DA13F0" w14:paraId="4826A5AA" w14:textId="61380D92">
      <w:r w:rsidRPr="00DA13F0">
        <w:t xml:space="preserve">Each workgroup meeting </w:t>
      </w:r>
      <w:r w:rsidRPr="00DA13F0" w:rsidR="00C20A4D">
        <w:t>focuse</w:t>
      </w:r>
      <w:r w:rsidR="00C20A4D">
        <w:t xml:space="preserve">d </w:t>
      </w:r>
      <w:r w:rsidRPr="00DA13F0">
        <w:t xml:space="preserve">on a different </w:t>
      </w:r>
      <w:r w:rsidR="008807FE">
        <w:t>audience and their role in reducing health impact of heat and wildfire smoke, focusing on topics within the focus areas</w:t>
      </w:r>
      <w:r w:rsidRPr="00DA13F0">
        <w:t xml:space="preserve">. The workgroup also provided feedback on draft </w:t>
      </w:r>
      <w:r w:rsidR="00C20A4D">
        <w:t>guidelines</w:t>
      </w:r>
      <w:r w:rsidRPr="00DA13F0">
        <w:t xml:space="preserve"> and helped shape the </w:t>
      </w:r>
      <w:r w:rsidR="00157DAE">
        <w:t>focus area framework</w:t>
      </w:r>
      <w:r w:rsidRPr="00DA13F0">
        <w:t xml:space="preserve">. A list of agendas, meeting minutes, and materials reviewed in the workgroup is available on the Bree website </w:t>
      </w:r>
      <w:hyperlink w:history="1" r:id="rId17">
        <w:r w:rsidRPr="002C1E1B">
          <w:rPr>
            <w:rStyle w:val="Hyperlink"/>
          </w:rPr>
          <w:t>here</w:t>
        </w:r>
      </w:hyperlink>
    </w:p>
    <w:p w:rsidR="00157DAE" w:rsidP="00157DAE" w:rsidRDefault="00DA13F0" w14:paraId="73002270" w14:textId="77777777">
      <w:pPr>
        <w:pStyle w:val="Heading3"/>
      </w:pPr>
      <w:r w:rsidRPr="00DA13F0">
        <w:t xml:space="preserve">Evidence Review </w:t>
      </w:r>
    </w:p>
    <w:p w:rsidR="00EF27EB" w:rsidRDefault="00DA13F0" w14:paraId="47BF1CBC" w14:textId="14CDA44B">
      <w:r w:rsidRPr="00DA13F0">
        <w:t>Staff compiled research</w:t>
      </w:r>
      <w:r w:rsidR="00774BB7">
        <w:t xml:space="preserve">, </w:t>
      </w:r>
      <w:r w:rsidRPr="00DA13F0">
        <w:t xml:space="preserve">evidence </w:t>
      </w:r>
      <w:r w:rsidR="00774BB7">
        <w:t>and resources o</w:t>
      </w:r>
      <w:r w:rsidRPr="00DA13F0">
        <w:t xml:space="preserve">n </w:t>
      </w:r>
      <w:r w:rsidR="00157DAE">
        <w:t>the health impacts of heat and wildfire smok</w:t>
      </w:r>
      <w:r w:rsidR="00774BB7">
        <w:t>e</w:t>
      </w:r>
      <w:r w:rsidRPr="00DA13F0">
        <w:t>. The</w:t>
      </w:r>
      <w:r w:rsidR="00774BB7">
        <w:t xml:space="preserve"> research on</w:t>
      </w:r>
      <w:r w:rsidR="002C1E1B">
        <w:t xml:space="preserve"> heat and wildfire smoke focused on populations most impacted by heat and wildfire smoke, </w:t>
      </w:r>
      <w:r w:rsidR="000E5A86">
        <w:t xml:space="preserve">population level interventions to prevent heat-related illnesses or exacerbations related to chronic conditions vulnerable ot heat and wildfire smoke, </w:t>
      </w:r>
      <w:r w:rsidR="00D23152">
        <w:t xml:space="preserve">interventions to improve health system resilience, evidence-based care for heat-related illness and health workforce training. A list of articles reviewed can be found </w:t>
      </w:r>
      <w:r w:rsidR="00444E81">
        <w:t xml:space="preserve">on our webpage under Evidence Review. </w:t>
      </w:r>
    </w:p>
    <w:p w:rsidR="00A95402" w:rsidRDefault="00A95402" w14:paraId="2162AB86" w14:textId="77777777">
      <w:pPr>
        <w:rPr>
          <w:rFonts w:asciiTheme="majorHAnsi" w:hAnsiTheme="majorHAnsi" w:eastAsiaTheme="majorEastAsia" w:cstheme="majorBidi"/>
          <w:color w:val="2F5496" w:themeColor="accent1" w:themeShade="BF"/>
          <w:sz w:val="40"/>
          <w:szCs w:val="40"/>
        </w:rPr>
      </w:pPr>
      <w:bookmarkStart w:name="_Toc182316628" w:id="6"/>
      <w:r>
        <w:br w:type="page"/>
      </w:r>
    </w:p>
    <w:p w:rsidR="1C49D979" w:rsidP="006C0CB7" w:rsidRDefault="00F2117C" w14:paraId="72AEFCE1" w14:textId="0AF984A7">
      <w:pPr>
        <w:pStyle w:val="Heading1"/>
      </w:pPr>
      <w:r>
        <w:t>Focus Area</w:t>
      </w:r>
      <w:bookmarkEnd w:id="6"/>
      <w:r w:rsidR="006C0CB7">
        <w:t>s</w:t>
      </w:r>
    </w:p>
    <w:p w:rsidRPr="006C0CB7" w:rsidR="006C0CB7" w:rsidP="006C0CB7" w:rsidRDefault="00EF27EB" w14:paraId="0960E38A" w14:textId="0AF3B31F">
      <w:r>
        <w:t xml:space="preserve">The workgroup </w:t>
      </w:r>
      <w:r w:rsidR="0002497A">
        <w:t xml:space="preserve">identified </w:t>
      </w:r>
      <w:r w:rsidR="000921D4">
        <w:t xml:space="preserve">five focus areas to guide evidence review and following workgroup discussions. </w:t>
      </w:r>
      <w:r w:rsidR="00801149">
        <w:t>These focus areas cover education, planning &amp; preparedness, equity, incentives and investments, and tracking and measurement. This is a broad framework for stakeholder specific actions</w:t>
      </w:r>
      <w:r w:rsidR="0010247B">
        <w:t xml:space="preserve"> applicable to clinicians, delivery sites, plans, employers, state agencies and a few other stakeholders. This will help align stakeholders in efforts to </w:t>
      </w:r>
      <w:r w:rsidR="00761531">
        <w:t xml:space="preserve">prevent health impacts from heat and wildfire smoke in Washington state. </w:t>
      </w:r>
    </w:p>
    <w:tbl>
      <w:tblPr>
        <w:tblStyle w:val="GridTable1Light"/>
        <w:tblW w:w="0" w:type="auto"/>
        <w:tblLook w:val="04A0" w:firstRow="1" w:lastRow="0" w:firstColumn="1" w:lastColumn="0" w:noHBand="0" w:noVBand="1"/>
      </w:tblPr>
      <w:tblGrid>
        <w:gridCol w:w="2155"/>
        <w:gridCol w:w="7195"/>
      </w:tblGrid>
      <w:tr w:rsidR="00F2117C" w:rsidTr="492651B1" w14:paraId="67F02A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F2117C" w:rsidRDefault="00F2117C" w14:paraId="08522124" w14:textId="6D936067">
            <w:r>
              <w:t>Focus Area</w:t>
            </w:r>
          </w:p>
        </w:tc>
        <w:tc>
          <w:tcPr>
            <w:tcW w:w="7195" w:type="dxa"/>
          </w:tcPr>
          <w:p w:rsidR="00F2117C" w:rsidP="00F2117C" w:rsidRDefault="00F2117C" w14:paraId="51CE0705" w14:textId="3DB0F2C4">
            <w:pPr>
              <w:cnfStyle w:val="100000000000" w:firstRow="1" w:lastRow="0" w:firstColumn="0" w:lastColumn="0" w:oddVBand="0" w:evenVBand="0" w:oddHBand="0" w:evenHBand="0" w:firstRowFirstColumn="0" w:firstRowLastColumn="0" w:lastRowFirstColumn="0" w:lastRowLastColumn="0"/>
            </w:pPr>
            <w:r>
              <w:t>Elements</w:t>
            </w:r>
          </w:p>
        </w:tc>
      </w:tr>
      <w:tr w:rsidR="492651B1" w:rsidTr="492651B1" w14:paraId="67959521" w14:textId="77777777">
        <w:trPr>
          <w:trHeight w:val="300"/>
        </w:trPr>
        <w:tc>
          <w:tcPr>
            <w:cnfStyle w:val="001000000000" w:firstRow="0" w:lastRow="0" w:firstColumn="1" w:lastColumn="0" w:oddVBand="0" w:evenVBand="0" w:oddHBand="0" w:evenHBand="0" w:firstRowFirstColumn="0" w:firstRowLastColumn="0" w:lastRowFirstColumn="0" w:lastRowLastColumn="0"/>
            <w:tcW w:w="2155" w:type="dxa"/>
          </w:tcPr>
          <w:p w:rsidR="0CF53A19" w:rsidP="492651B1" w:rsidRDefault="0CF53A19" w14:paraId="2B0829A2" w14:textId="780A1A03">
            <w:r>
              <w:t>Education</w:t>
            </w:r>
          </w:p>
        </w:tc>
        <w:tc>
          <w:tcPr>
            <w:tcW w:w="7195" w:type="dxa"/>
          </w:tcPr>
          <w:p w:rsidR="0CF53A19" w:rsidP="00D33F9D" w:rsidRDefault="0CF53A19" w14:paraId="435963EA" w14:textId="51F36D26">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Public education and targeted education tailored to populations at highest risk</w:t>
            </w:r>
          </w:p>
          <w:p w:rsidR="0CF53A19" w:rsidP="00D33F9D" w:rsidRDefault="0CF53A19" w14:paraId="2B3D10B3" w14:textId="22099E54">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Health professional education on prevention, identification, treatment, and management of heat-related illness &amp; exacerbations of illness due to heat and wildfire smoke exposures</w:t>
            </w:r>
          </w:p>
        </w:tc>
      </w:tr>
      <w:tr w:rsidR="00173131" w:rsidTr="492651B1" w14:paraId="17E80703" w14:textId="77777777">
        <w:tc>
          <w:tcPr>
            <w:cnfStyle w:val="001000000000" w:firstRow="0" w:lastRow="0" w:firstColumn="1" w:lastColumn="0" w:oddVBand="0" w:evenVBand="0" w:oddHBand="0" w:evenHBand="0" w:firstRowFirstColumn="0" w:firstRowLastColumn="0" w:lastRowFirstColumn="0" w:lastRowLastColumn="0"/>
            <w:tcW w:w="2155" w:type="dxa"/>
          </w:tcPr>
          <w:p w:rsidR="00173131" w:rsidRDefault="00173131" w14:paraId="25314C84" w14:textId="55219CE1">
            <w:r>
              <w:t>Planning</w:t>
            </w:r>
            <w:r w:rsidR="00C82FF9">
              <w:t xml:space="preserve"> &amp; Preparedness</w:t>
            </w:r>
          </w:p>
        </w:tc>
        <w:tc>
          <w:tcPr>
            <w:tcW w:w="7195" w:type="dxa"/>
          </w:tcPr>
          <w:p w:rsidR="00173131" w:rsidP="00D33F9D" w:rsidRDefault="00173131" w14:paraId="633BA967" w14:textId="2705A7F2">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Systematic weather monitoring using validated tools during warmer</w:t>
            </w:r>
            <w:r w:rsidR="5F1CA2EB">
              <w:t xml:space="preserve"> or drier</w:t>
            </w:r>
            <w:r>
              <w:t xml:space="preserve"> months</w:t>
            </w:r>
          </w:p>
          <w:p w:rsidR="00173131" w:rsidP="00D33F9D" w:rsidRDefault="00173131" w14:paraId="6773464A" w14:textId="46FEB963">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Facility, staff, and patient </w:t>
            </w:r>
            <w:r w:rsidR="00F2117C">
              <w:t xml:space="preserve">early </w:t>
            </w:r>
            <w:r>
              <w:t>preparation for heat and wildfire smoke events</w:t>
            </w:r>
          </w:p>
          <w:p w:rsidR="004B704A" w:rsidP="00D33F9D" w:rsidRDefault="207D91DC" w14:paraId="6F512AE8" w14:textId="008B90CB">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Individual, organizations and jurisdictional action plans</w:t>
            </w:r>
          </w:p>
        </w:tc>
      </w:tr>
      <w:tr w:rsidR="00173131" w:rsidTr="492651B1" w14:paraId="238A3140" w14:textId="77777777">
        <w:tc>
          <w:tcPr>
            <w:cnfStyle w:val="001000000000" w:firstRow="0" w:lastRow="0" w:firstColumn="1" w:lastColumn="0" w:oddVBand="0" w:evenVBand="0" w:oddHBand="0" w:evenHBand="0" w:firstRowFirstColumn="0" w:firstRowLastColumn="0" w:lastRowFirstColumn="0" w:lastRowLastColumn="0"/>
            <w:tcW w:w="2155" w:type="dxa"/>
          </w:tcPr>
          <w:p w:rsidR="00173131" w:rsidRDefault="0008491E" w14:paraId="61DC01EB" w14:textId="53C7D8EC">
            <w:r>
              <w:t>Equity</w:t>
            </w:r>
          </w:p>
        </w:tc>
        <w:tc>
          <w:tcPr>
            <w:tcW w:w="7195" w:type="dxa"/>
          </w:tcPr>
          <w:p w:rsidR="00173131" w:rsidP="00D33F9D" w:rsidRDefault="0008491E" w14:paraId="4BC61999" w14:textId="7777777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Identification of population at highest risk of negative health impacts of heat and wildfire smoke </w:t>
            </w:r>
          </w:p>
          <w:p w:rsidR="00C82FF9" w:rsidP="00D33F9D" w:rsidRDefault="00C82FF9" w14:paraId="2D0E529D" w14:textId="4B676B95">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Resource allocation (e.g., portable air filters, cooling centers) to communities most impacted by heat and wildfire smoke</w:t>
            </w:r>
          </w:p>
          <w:p w:rsidR="0008491E" w:rsidP="00D33F9D" w:rsidRDefault="00C82FF9" w14:paraId="504288E2" w14:textId="6487D981">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613E19F1">
              <w:t>Partnering with communities to communicate and build capacity to protect against health impacts of heat and wildfire smoke</w:t>
            </w:r>
          </w:p>
        </w:tc>
      </w:tr>
      <w:tr w:rsidR="00173131" w:rsidTr="492651B1" w14:paraId="0A538226" w14:textId="77777777">
        <w:tc>
          <w:tcPr>
            <w:cnfStyle w:val="001000000000" w:firstRow="0" w:lastRow="0" w:firstColumn="1" w:lastColumn="0" w:oddVBand="0" w:evenVBand="0" w:oddHBand="0" w:evenHBand="0" w:firstRowFirstColumn="0" w:firstRowLastColumn="0" w:lastRowFirstColumn="0" w:lastRowLastColumn="0"/>
            <w:tcW w:w="2155" w:type="dxa"/>
          </w:tcPr>
          <w:p w:rsidR="00173131" w:rsidRDefault="0008491E" w14:paraId="0790345A" w14:textId="7BF40693">
            <w:r>
              <w:t>Incentives and Investments</w:t>
            </w:r>
          </w:p>
        </w:tc>
        <w:tc>
          <w:tcPr>
            <w:tcW w:w="7195" w:type="dxa"/>
          </w:tcPr>
          <w:p w:rsidR="00173131" w:rsidP="00D33F9D" w:rsidRDefault="0008491E" w14:paraId="1CD354A9" w14:textId="7777777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Sustainable operations of public health level interventions </w:t>
            </w:r>
          </w:p>
          <w:p w:rsidR="00EF5ED0" w:rsidP="00D33F9D" w:rsidRDefault="004B704A" w14:paraId="42351AD7" w14:textId="5A9BD75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Investments in energy efficient infrastructure such as AC</w:t>
            </w:r>
          </w:p>
        </w:tc>
      </w:tr>
      <w:tr w:rsidR="00EF5ED0" w:rsidTr="492651B1" w14:paraId="4A8020BB" w14:textId="77777777">
        <w:tc>
          <w:tcPr>
            <w:cnfStyle w:val="001000000000" w:firstRow="0" w:lastRow="0" w:firstColumn="1" w:lastColumn="0" w:oddVBand="0" w:evenVBand="0" w:oddHBand="0" w:evenHBand="0" w:firstRowFirstColumn="0" w:firstRowLastColumn="0" w:lastRowFirstColumn="0" w:lastRowLastColumn="0"/>
            <w:tcW w:w="2155" w:type="dxa"/>
          </w:tcPr>
          <w:p w:rsidR="00EF5ED0" w:rsidRDefault="00EF5ED0" w14:paraId="20EB1AFC" w14:textId="4A2962B3">
            <w:r>
              <w:t>Tracking and Measurement</w:t>
            </w:r>
          </w:p>
        </w:tc>
        <w:tc>
          <w:tcPr>
            <w:tcW w:w="7195" w:type="dxa"/>
          </w:tcPr>
          <w:p w:rsidR="00EF5ED0" w:rsidP="00D33F9D" w:rsidRDefault="004B704A" w14:paraId="008F38B2" w14:textId="2ECA9C00">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Integration of data sources used to identify high risk populations</w:t>
            </w:r>
          </w:p>
          <w:p w:rsidR="004B704A" w:rsidP="00D33F9D" w:rsidRDefault="004B704A" w14:paraId="7676E6C6" w14:textId="06F3A34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Data sharing agreements to facilitate further understanding of impacts of heat and wildfire smoke</w:t>
            </w:r>
          </w:p>
        </w:tc>
      </w:tr>
    </w:tbl>
    <w:p w:rsidR="00FA2E37" w:rsidRDefault="00FA2E37" w14:paraId="46E0455A" w14:textId="2C315422"/>
    <w:p w:rsidR="00E71AC4" w:rsidP="00271FED" w:rsidRDefault="00E71AC4" w14:paraId="48B78938" w14:textId="77777777">
      <w:pPr>
        <w:pStyle w:val="Heading2"/>
      </w:pPr>
      <w:r>
        <w:br w:type="page"/>
      </w:r>
    </w:p>
    <w:p w:rsidR="00330049" w:rsidP="00C06204" w:rsidRDefault="003D5B49" w14:paraId="34265D2A" w14:textId="380E32FF">
      <w:pPr>
        <w:pStyle w:val="Heading1"/>
      </w:pPr>
      <w:bookmarkStart w:name="_Toc182316629" w:id="7"/>
      <w:r>
        <w:t xml:space="preserve">Stakeholder </w:t>
      </w:r>
      <w:r w:rsidR="27EA56DA">
        <w:t>Guidelines</w:t>
      </w:r>
      <w:bookmarkEnd w:id="7"/>
    </w:p>
    <w:p w:rsidR="00C17C2D" w:rsidP="00C06204" w:rsidRDefault="00C17C2D" w14:paraId="7717033D" w14:textId="77777777">
      <w:pPr>
        <w:pStyle w:val="Heading2"/>
      </w:pPr>
      <w:bookmarkStart w:name="_Toc182316630" w:id="8"/>
      <w:r>
        <w:t>Washington Health Care Authority</w:t>
      </w:r>
      <w:bookmarkEnd w:id="8"/>
    </w:p>
    <w:p w:rsidR="00A91E23" w:rsidP="009221A1" w:rsidRDefault="00A91E23" w14:paraId="155C66F1" w14:textId="6C85401A">
      <w:pPr>
        <w:pStyle w:val="Heading4"/>
      </w:pPr>
      <w:bookmarkStart w:name="_Toc182316631" w:id="9"/>
      <w:r>
        <w:t>Education</w:t>
      </w:r>
    </w:p>
    <w:p w:rsidRPr="002968CF" w:rsidR="00A91E23" w:rsidP="00A91E23" w:rsidRDefault="00A91E23" w14:paraId="45741681" w14:textId="41235FAD">
      <w:pPr>
        <w:pStyle w:val="ListParagraph"/>
        <w:numPr>
          <w:ilvl w:val="0"/>
          <w:numId w:val="39"/>
        </w:numPr>
      </w:pPr>
      <w:r w:rsidRPr="002968CF">
        <w:t xml:space="preserve">Educate </w:t>
      </w:r>
      <w:r w:rsidRPr="00916F87" w:rsidR="00916F87">
        <w:rPr>
          <w:strike/>
        </w:rPr>
        <w:t>providers</w:t>
      </w:r>
      <w:r w:rsidR="00916F87">
        <w:t xml:space="preserve"> </w:t>
      </w:r>
      <w:r w:rsidRPr="00916F87" w:rsidR="00916F87">
        <w:rPr>
          <w:color w:val="ED0000"/>
        </w:rPr>
        <w:t xml:space="preserve">health care professionals </w:t>
      </w:r>
      <w:r w:rsidRPr="002968CF">
        <w:t xml:space="preserve">on </w:t>
      </w:r>
      <w:r w:rsidRPr="002968CF" w:rsidR="009707ED">
        <w:t>the availability</w:t>
      </w:r>
      <w:r w:rsidRPr="002968CF">
        <w:t xml:space="preserve"> of equipment to mitigate </w:t>
      </w:r>
      <w:r w:rsidRPr="002968CF" w:rsidR="00B40F5E">
        <w:t>impacts of heat &amp; wildfire smoke</w:t>
      </w:r>
    </w:p>
    <w:p w:rsidR="00C17C2D" w:rsidP="009221A1" w:rsidRDefault="00C17C2D" w14:paraId="48E4366B" w14:textId="77777777">
      <w:pPr>
        <w:pStyle w:val="Heading4"/>
      </w:pPr>
      <w:r>
        <w:t>Tracking &amp; Measurement</w:t>
      </w:r>
      <w:bookmarkEnd w:id="9"/>
    </w:p>
    <w:p w:rsidR="000338B1" w:rsidP="002F63C3" w:rsidRDefault="00C17C2D" w14:paraId="76087911" w14:textId="2DE5D857">
      <w:pPr>
        <w:pStyle w:val="ListParagraph"/>
        <w:numPr>
          <w:ilvl w:val="0"/>
          <w:numId w:val="7"/>
        </w:numPr>
      </w:pPr>
      <w:r>
        <w:t xml:space="preserve">Using Medicaid data, </w:t>
      </w:r>
      <w:r w:rsidRPr="59B5E9CF">
        <w:rPr>
          <w:b/>
          <w:bCs/>
        </w:rPr>
        <w:t xml:space="preserve">develop </w:t>
      </w:r>
      <w:r w:rsidR="005125D0">
        <w:rPr>
          <w:b/>
          <w:bCs/>
        </w:rPr>
        <w:t xml:space="preserve">an </w:t>
      </w:r>
      <w:r w:rsidRPr="59B5E9CF">
        <w:rPr>
          <w:b/>
          <w:bCs/>
        </w:rPr>
        <w:t>addition to</w:t>
      </w:r>
      <w:r w:rsidR="005125D0">
        <w:rPr>
          <w:b/>
          <w:bCs/>
        </w:rPr>
        <w:t xml:space="preserve"> the</w:t>
      </w:r>
      <w:r w:rsidRPr="59B5E9CF">
        <w:rPr>
          <w:b/>
          <w:bCs/>
        </w:rPr>
        <w:t xml:space="preserve"> </w:t>
      </w:r>
      <w:ins w:author="Karie Nicholas" w:date="2024-10-08T13:41:00Z" w16du:dateUtc="2024-10-08T20:41:00Z" w:id="10">
        <w:r w:rsidRPr="492651B1">
          <w:rPr>
            <w:b/>
            <w:bCs/>
          </w:rPr>
          <w:fldChar w:fldCharType="begin"/>
        </w:r>
        <w:r w:rsidRPr="492651B1">
          <w:rPr>
            <w:b/>
            <w:bCs/>
          </w:rPr>
          <w:instrText>HYPERLINK "https://empowerprogram.hhs.gov/empowermap" \l ":~:text=The%20HHS%20emPOWER%20Map%20is%20updated"</w:instrText>
        </w:r>
        <w:r w:rsidRPr="492651B1">
          <w:rPr>
            <w:b/>
            <w:bCs/>
          </w:rPr>
        </w:r>
        <w:r w:rsidRPr="492651B1">
          <w:rPr>
            <w:b/>
            <w:bCs/>
          </w:rPr>
          <w:fldChar w:fldCharType="separate"/>
        </w:r>
      </w:ins>
      <w:commentRangeStart w:id="11"/>
      <w:r w:rsidRPr="00727BF9">
        <w:rPr>
          <w:rStyle w:val="Hyperlink"/>
          <w:b/>
          <w:bCs/>
        </w:rPr>
        <w:t>emPOWER m</w:t>
      </w:r>
      <w:commentRangeEnd w:id="11"/>
      <w:r w:rsidRPr="00727BF9">
        <w:rPr>
          <w:rStyle w:val="Hyperlink"/>
          <w:sz w:val="16"/>
          <w:szCs w:val="16"/>
        </w:rPr>
        <w:commentReference w:id="11"/>
      </w:r>
      <w:r w:rsidRPr="00727BF9">
        <w:rPr>
          <w:rStyle w:val="Hyperlink"/>
          <w:b/>
          <w:bCs/>
        </w:rPr>
        <w:t>ap</w:t>
      </w:r>
      <w:ins w:author="Karie Nicholas" w:date="2024-10-08T13:41:00Z" w16du:dateUtc="2024-10-08T20:41:00Z" w:id="12">
        <w:r w:rsidRPr="492651B1">
          <w:rPr>
            <w:b/>
            <w:bCs/>
          </w:rPr>
          <w:fldChar w:fldCharType="end"/>
        </w:r>
      </w:ins>
      <w:r w:rsidRPr="2AA507CC">
        <w:rPr>
          <w:color w:val="0070C0"/>
        </w:rPr>
        <w:t xml:space="preserve"> </w:t>
      </w:r>
      <w:r w:rsidR="002F63C3">
        <w:t>to facilitate</w:t>
      </w:r>
      <w:r>
        <w:t xml:space="preserve"> state and regional emergency planning that includes all data elements of emPOWER dataset. </w:t>
      </w:r>
    </w:p>
    <w:p w:rsidR="00C17C2D" w:rsidP="00C17C2D" w:rsidRDefault="00C17C2D" w14:paraId="3E1964FB" w14:textId="26E076D5">
      <w:pPr>
        <w:pStyle w:val="ListParagraph"/>
        <w:numPr>
          <w:ilvl w:val="0"/>
          <w:numId w:val="7"/>
        </w:numPr>
      </w:pPr>
      <w:r>
        <w:t>In partnership with the Department of Health, analyze claims data to identify populations and geographic areas in Washington state that are more vulnerable to morbidity and mortality from heat and wildfire smoke</w:t>
      </w:r>
      <w:r w:rsidR="00444B3C">
        <w:t xml:space="preserve">, </w:t>
      </w:r>
      <w:r w:rsidRPr="00444B3C" w:rsidR="00444B3C">
        <w:rPr>
          <w:color w:val="ED0000"/>
        </w:rPr>
        <w:t xml:space="preserve">and distribute findings to relevant organizations for use or emergency management planning. </w:t>
      </w:r>
    </w:p>
    <w:p w:rsidR="00C17C2D" w:rsidP="00C17C2D" w:rsidRDefault="00C17C2D" w14:paraId="6F43C8EC" w14:textId="1C995084">
      <w:pPr>
        <w:pStyle w:val="ListParagraph"/>
        <w:numPr>
          <w:ilvl w:val="1"/>
          <w:numId w:val="7"/>
        </w:numPr>
      </w:pPr>
      <w:r>
        <w:t>Consider investigation into heat and wildfire smoke related health outcomes associated with medications that may place individuals at higher risk of heat-related illness or exacerbations of chronic conditions.</w:t>
      </w:r>
    </w:p>
    <w:p w:rsidR="00C17C2D" w:rsidP="009221A1" w:rsidRDefault="00C17C2D" w14:paraId="167FFA7A" w14:textId="31DE1474">
      <w:pPr>
        <w:pStyle w:val="Heading4"/>
      </w:pPr>
      <w:bookmarkStart w:name="_Toc182316632" w:id="13"/>
      <w:r>
        <w:t>Incentives &amp; Investments</w:t>
      </w:r>
      <w:bookmarkEnd w:id="13"/>
    </w:p>
    <w:p w:rsidR="00C17C2D" w:rsidP="00C17C2D" w:rsidRDefault="00C17C2D" w14:paraId="46B8CDCC" w14:textId="361973B7">
      <w:pPr>
        <w:pStyle w:val="ListParagraph"/>
        <w:numPr>
          <w:ilvl w:val="0"/>
          <w:numId w:val="7"/>
        </w:numPr>
        <w:rPr/>
      </w:pPr>
      <w:commentRangeStart w:id="14"/>
      <w:r w:rsidRPr="189C6EC9" w:rsidR="00C17C2D">
        <w:rPr>
          <w:b w:val="1"/>
          <w:bCs w:val="1"/>
        </w:rPr>
        <w:t xml:space="preserve">Utilizing </w:t>
      </w:r>
      <w:commentRangeEnd w:id="14"/>
      <w:r>
        <w:rPr>
          <w:rStyle w:val="CommentReference"/>
        </w:rPr>
        <w:commentReference w:id="14"/>
      </w:r>
      <w:r w:rsidRPr="189C6EC9" w:rsidR="00C17C2D">
        <w:rPr>
          <w:b w:val="1"/>
          <w:bCs w:val="1"/>
        </w:rPr>
        <w:t>MTP 2.0 1115 waiver authority</w:t>
      </w:r>
      <w:r w:rsidRPr="189C6EC9" w:rsidR="002F63C3">
        <w:rPr>
          <w:b w:val="1"/>
          <w:bCs w:val="1"/>
        </w:rPr>
        <w:t xml:space="preserve"> (or other funds)</w:t>
      </w:r>
      <w:r w:rsidRPr="189C6EC9" w:rsidR="00C17C2D">
        <w:rPr>
          <w:b w:val="1"/>
          <w:bCs w:val="1"/>
        </w:rPr>
        <w:t xml:space="preserve"> </w:t>
      </w:r>
      <w:r w:rsidRPr="189C6EC9" w:rsidR="71DCD0CA">
        <w:rPr>
          <w:b w:val="1"/>
          <w:bCs w:val="1"/>
        </w:rPr>
        <w:t xml:space="preserve">to </w:t>
      </w:r>
      <w:r w:rsidRPr="189C6EC9" w:rsidR="00C17C2D">
        <w:rPr>
          <w:b w:val="1"/>
          <w:bCs w:val="1"/>
        </w:rPr>
        <w:t xml:space="preserve">develop </w:t>
      </w:r>
      <w:commentRangeStart w:id="2072239880"/>
      <w:r w:rsidRPr="189C6EC9" w:rsidR="00C17C2D">
        <w:rPr>
          <w:b w:val="1"/>
          <w:bCs w:val="1"/>
        </w:rPr>
        <w:t xml:space="preserve">air conditioner </w:t>
      </w:r>
      <w:commentRangeEnd w:id="2072239880"/>
      <w:r>
        <w:rPr>
          <w:rStyle w:val="CommentReference"/>
        </w:rPr>
        <w:commentReference w:id="2072239880"/>
      </w:r>
      <w:r w:rsidRPr="189C6EC9" w:rsidR="00C17C2D">
        <w:rPr>
          <w:b w:val="1"/>
          <w:bCs w:val="1"/>
        </w:rPr>
        <w:t xml:space="preserve">and filter program to distribute air conditioner and high quality air </w:t>
      </w:r>
      <w:r w:rsidRPr="189C6EC9" w:rsidR="002968CF">
        <w:rPr>
          <w:b w:val="1"/>
          <w:bCs w:val="1"/>
        </w:rPr>
        <w:t>filtration device</w:t>
      </w:r>
      <w:r w:rsidRPr="189C6EC9" w:rsidR="00C17C2D">
        <w:rPr>
          <w:b w:val="1"/>
          <w:bCs w:val="1"/>
        </w:rPr>
        <w:t xml:space="preserve"> </w:t>
      </w:r>
      <w:r w:rsidR="00C17C2D">
        <w:rPr/>
        <w:t xml:space="preserve">for at highest risk of morbidity and/or mortality from heat and wildfire smoke (e.g., adults living alone, older adults, those with chronic conditions and those living with disabilities) and living in areas most impacted by heat and </w:t>
      </w:r>
      <w:hyperlink r:id="R42a5d2ac4e794f15">
        <w:r w:rsidRPr="189C6EC9" w:rsidR="00C17C2D">
          <w:rPr>
            <w:rStyle w:val="Hyperlink"/>
          </w:rPr>
          <w:t>wildfire smoke</w:t>
        </w:r>
      </w:hyperlink>
      <w:r w:rsidR="00C17C2D">
        <w:rPr/>
        <w:t xml:space="preserve">. See Oregon’s Air Conditioner and Air Filter Deployment Program </w:t>
      </w:r>
      <w:hyperlink r:id="R41952611d0d24497">
        <w:r w:rsidRPr="189C6EC9" w:rsidR="00C17C2D">
          <w:rPr>
            <w:rStyle w:val="Hyperlink"/>
          </w:rPr>
          <w:t>here</w:t>
        </w:r>
      </w:hyperlink>
      <w:r w:rsidR="00C17C2D">
        <w:rPr/>
        <w:t xml:space="preserve">. </w:t>
      </w:r>
    </w:p>
    <w:p w:rsidR="00C17C2D" w:rsidP="00C17C2D" w:rsidRDefault="00C17C2D" w14:paraId="3ABBDCC8" w14:textId="37529945">
      <w:pPr>
        <w:pStyle w:val="ListParagraph"/>
        <w:numPr>
          <w:ilvl w:val="1"/>
          <w:numId w:val="7"/>
        </w:numPr>
      </w:pPr>
      <w:r>
        <w:t xml:space="preserve">Consider using Washington census tracts </w:t>
      </w:r>
      <w:r w:rsidRPr="002968CF">
        <w:rPr>
          <w:color w:val="ED0000"/>
        </w:rPr>
        <w:t xml:space="preserve">with highest </w:t>
      </w:r>
      <w:r w:rsidRPr="002968CF" w:rsidR="00FA02F4">
        <w:rPr>
          <w:color w:val="ED0000"/>
        </w:rPr>
        <w:t xml:space="preserve">historical wildfire smoke </w:t>
      </w:r>
      <w:r w:rsidRPr="002968CF">
        <w:rPr>
          <w:color w:val="ED0000"/>
        </w:rPr>
        <w:t xml:space="preserve">burden </w:t>
      </w:r>
      <w:r w:rsidRPr="002968CF" w:rsidR="00C40D46">
        <w:rPr>
          <w:color w:val="ED0000"/>
        </w:rPr>
        <w:t xml:space="preserve">(Wildfire Smoke Cumulative Score) </w:t>
      </w:r>
      <w:r>
        <w:t xml:space="preserve">through the DOH’s </w:t>
      </w:r>
      <w:hyperlink w:anchor="!q0=8909" r:id="rId20">
        <w:r w:rsidRPr="492651B1">
          <w:rPr>
            <w:rStyle w:val="Hyperlink"/>
          </w:rPr>
          <w:t>Washington Tracking Network</w:t>
        </w:r>
      </w:hyperlink>
      <w:r>
        <w:t xml:space="preserve"> </w:t>
      </w:r>
    </w:p>
    <w:p w:rsidRPr="009707ED" w:rsidR="00526986" w:rsidP="00C17C2D" w:rsidRDefault="00526986" w14:paraId="486826A6" w14:textId="4DAA4358">
      <w:pPr>
        <w:pStyle w:val="ListParagraph"/>
        <w:numPr>
          <w:ilvl w:val="1"/>
          <w:numId w:val="7"/>
        </w:numPr>
        <w:rPr>
          <w:color w:val="ED0000"/>
        </w:rPr>
      </w:pPr>
      <w:r w:rsidRPr="002968CF">
        <w:t xml:space="preserve">Consider </w:t>
      </w:r>
      <w:hyperlink w:history="1" r:id="rId21">
        <w:r w:rsidRPr="00821E54">
          <w:rPr>
            <w:rStyle w:val="Hyperlink"/>
          </w:rPr>
          <w:t>Department of Health guidance</w:t>
        </w:r>
      </w:hyperlink>
      <w:r w:rsidRPr="00BB0B47">
        <w:t xml:space="preserve"> </w:t>
      </w:r>
      <w:r w:rsidRPr="002968CF">
        <w:t>on selecting air f</w:t>
      </w:r>
      <w:r w:rsidR="002968CF">
        <w:t>iltration devices</w:t>
      </w:r>
      <w:r w:rsidRPr="002968CF" w:rsidR="00371F9B">
        <w:t xml:space="preserve"> </w:t>
      </w:r>
    </w:p>
    <w:p w:rsidRPr="002968CF" w:rsidR="009B753D" w:rsidP="00695967" w:rsidRDefault="009B753D" w14:paraId="48A9F820" w14:textId="59BC891D">
      <w:pPr>
        <w:pStyle w:val="ListParagraph"/>
        <w:numPr>
          <w:ilvl w:val="1"/>
          <w:numId w:val="7"/>
        </w:numPr>
      </w:pPr>
      <w:r w:rsidRPr="002968CF">
        <w:t>Consider partnering with D</w:t>
      </w:r>
      <w:r w:rsidRPr="002968CF" w:rsidR="00FC2714">
        <w:t>epartment of Health and local health jurisdictions</w:t>
      </w:r>
      <w:r w:rsidRPr="002968CF">
        <w:t xml:space="preserve"> to be a distribution partner (CHWs, promotores/as</w:t>
      </w:r>
      <w:r w:rsidRPr="002968CF" w:rsidR="00695967">
        <w:t>)</w:t>
      </w:r>
      <w:r w:rsidRPr="002968CF">
        <w:t xml:space="preserve"> </w:t>
      </w:r>
    </w:p>
    <w:p w:rsidRPr="00A814DE" w:rsidR="00433403" w:rsidP="666787AE" w:rsidRDefault="00433403" w14:paraId="6C09DA04" w14:textId="7DD9CD5A">
      <w:pPr>
        <w:pStyle w:val="ListParagraph"/>
        <w:rPr>
          <w:color w:val="FF0000"/>
        </w:rPr>
      </w:pPr>
    </w:p>
    <w:p w:rsidR="00C17C2D" w:rsidP="00C06204" w:rsidRDefault="00C17C2D" w14:paraId="47B4A096" w14:textId="77777777">
      <w:pPr>
        <w:pStyle w:val="Heading2"/>
      </w:pPr>
      <w:bookmarkStart w:name="_Toc182316633" w:id="15"/>
      <w:r>
        <w:t>Washington Department of Health</w:t>
      </w:r>
      <w:bookmarkEnd w:id="15"/>
    </w:p>
    <w:p w:rsidR="00C17C2D" w:rsidP="009221A1" w:rsidRDefault="00C17C2D" w14:paraId="7781663E" w14:textId="334EB579">
      <w:pPr>
        <w:pStyle w:val="Heading4"/>
      </w:pPr>
      <w:bookmarkStart w:name="_Toc182316634" w:id="16"/>
      <w:commentRangeStart w:id="583384165"/>
      <w:r w:rsidR="00C17C2D">
        <w:rPr/>
        <w:t>Education</w:t>
      </w:r>
      <w:bookmarkEnd w:id="16"/>
      <w:commentRangeEnd w:id="583384165"/>
      <w:r>
        <w:rPr>
          <w:rStyle w:val="CommentReference"/>
        </w:rPr>
        <w:commentReference w:id="583384165"/>
      </w:r>
    </w:p>
    <w:p w:rsidR="004E29F3" w:rsidP="00C17C2D" w:rsidRDefault="00C17C2D" w14:paraId="043E8C93" w14:textId="182BE287">
      <w:pPr>
        <w:pStyle w:val="ListParagraph"/>
        <w:numPr>
          <w:ilvl w:val="0"/>
          <w:numId w:val="16"/>
        </w:numPr>
      </w:pPr>
      <w:r w:rsidRPr="00433403">
        <w:rPr>
          <w:b/>
          <w:bCs/>
        </w:rPr>
        <w:t>Promote public awareness and education</w:t>
      </w:r>
      <w:r w:rsidR="00433403">
        <w:t xml:space="preserve"> </w:t>
      </w:r>
      <w:r w:rsidRPr="00433403" w:rsidR="00433403">
        <w:rPr>
          <w:b/>
          <w:bCs/>
        </w:rPr>
        <w:t>of heat and wildfire smoke risk</w:t>
      </w:r>
      <w:r>
        <w:t xml:space="preserve"> on signs, symptoms and appropriate response for heat-related illnesses and smoke exposure. </w:t>
      </w:r>
    </w:p>
    <w:p w:rsidR="004E29F3" w:rsidP="004E29F3" w:rsidRDefault="004E29F3" w14:paraId="151984D4" w14:textId="34338412">
      <w:pPr>
        <w:pStyle w:val="ListParagraph"/>
        <w:numPr>
          <w:ilvl w:val="1"/>
          <w:numId w:val="16"/>
        </w:numPr>
      </w:pPr>
      <w:r>
        <w:rPr>
          <w:b/>
          <w:bCs/>
        </w:rPr>
        <w:t>Partner with</w:t>
      </w:r>
      <w:r w:rsidRPr="004E29F3" w:rsidR="00C17C2D">
        <w:rPr>
          <w:b/>
          <w:bCs/>
        </w:rPr>
        <w:t xml:space="preserve"> community-based organizations</w:t>
      </w:r>
      <w:r w:rsidR="00C17C2D">
        <w:t xml:space="preserve"> to disseminate culturally and linguistically appropriate messages and materials. </w:t>
      </w:r>
    </w:p>
    <w:p w:rsidR="00C17C2D" w:rsidP="004E29F3" w:rsidRDefault="00C17C2D" w14:paraId="3A3C4ADD" w14:textId="0408F54E">
      <w:pPr>
        <w:pStyle w:val="ListParagraph"/>
        <w:numPr>
          <w:ilvl w:val="1"/>
          <w:numId w:val="16"/>
        </w:numPr>
      </w:pPr>
      <w:r w:rsidRPr="004E29F3">
        <w:rPr>
          <w:b/>
          <w:bCs/>
        </w:rPr>
        <w:t>Coordinate with the Department of Labor and Industries</w:t>
      </w:r>
      <w:r>
        <w:t xml:space="preserve"> on amplifying messaging, communication, and resources for at-risk workers</w:t>
      </w:r>
      <w:r w:rsidR="0067520F">
        <w:t xml:space="preserve"> </w:t>
      </w:r>
      <w:r w:rsidRPr="0067520F" w:rsidR="0067520F">
        <w:rPr>
          <w:color w:val="ED0000"/>
        </w:rPr>
        <w:t>and their supervisors</w:t>
      </w:r>
      <w:r w:rsidR="0067520F">
        <w:t>.</w:t>
      </w:r>
    </w:p>
    <w:p w:rsidR="008E7171" w:rsidP="004E29F3" w:rsidRDefault="008E7171" w14:paraId="2DAEC5B9" w14:textId="07136BBF">
      <w:pPr>
        <w:pStyle w:val="ListParagraph"/>
        <w:numPr>
          <w:ilvl w:val="1"/>
          <w:numId w:val="16"/>
        </w:numPr>
      </w:pPr>
      <w:commentRangeStart w:id="17"/>
      <w:r>
        <w:rPr>
          <w:b/>
          <w:bCs/>
        </w:rPr>
        <w:t>Coordinate with healthcare coalitions to</w:t>
      </w:r>
      <w:r w:rsidRPr="004416D1">
        <w:t xml:space="preserve"> </w:t>
      </w:r>
      <w:r w:rsidR="004416D1">
        <w:t>amplify</w:t>
      </w:r>
      <w:r w:rsidRPr="004416D1">
        <w:t xml:space="preserve"> messaging</w:t>
      </w:r>
      <w:r w:rsidRPr="004416D1" w:rsidR="004416D1">
        <w:t xml:space="preserve"> on preventive actions for</w:t>
      </w:r>
      <w:r w:rsidRPr="004416D1">
        <w:t xml:space="preserve"> healthcare delivery syste</w:t>
      </w:r>
      <w:r w:rsidR="00C761E5">
        <w:t>ms</w:t>
      </w:r>
      <w:r w:rsidRPr="004416D1">
        <w:t xml:space="preserve"> and communities,</w:t>
      </w:r>
      <w:r w:rsidRPr="004416D1" w:rsidR="004416D1">
        <w:t xml:space="preserve"> and policy changes and mitigation at the state level</w:t>
      </w:r>
      <w:r w:rsidR="00B5585C">
        <w:t xml:space="preserve">. </w:t>
      </w:r>
      <w:commentRangeEnd w:id="17"/>
      <w:r w:rsidR="00A0570A">
        <w:rPr>
          <w:rStyle w:val="CommentReference"/>
        </w:rPr>
        <w:commentReference w:id="17"/>
      </w:r>
    </w:p>
    <w:p w:rsidR="00C17C2D" w:rsidP="00C17C2D" w:rsidRDefault="00E400A9" w14:paraId="3610E151" w14:textId="325FDE22">
      <w:pPr>
        <w:pStyle w:val="ListParagraph"/>
        <w:numPr>
          <w:ilvl w:val="0"/>
          <w:numId w:val="16"/>
        </w:numPr>
        <w:rPr>
          <w:b/>
          <w:bCs/>
        </w:rPr>
      </w:pPr>
      <w:r>
        <w:rPr>
          <w:b/>
          <w:bCs/>
        </w:rPr>
        <w:t xml:space="preserve">Consider </w:t>
      </w:r>
      <w:r w:rsidR="00640D7B">
        <w:rPr>
          <w:b/>
          <w:bCs/>
        </w:rPr>
        <w:t xml:space="preserve">partnering with community </w:t>
      </w:r>
      <w:r w:rsidRPr="006C2358" w:rsidR="00640D7B">
        <w:rPr>
          <w:b/>
          <w:bCs/>
        </w:rPr>
        <w:t>organizations</w:t>
      </w:r>
      <w:r w:rsidRPr="004416D1" w:rsidR="00640D7B">
        <w:t xml:space="preserve"> </w:t>
      </w:r>
      <w:r w:rsidR="00B40F5E">
        <w:t xml:space="preserve">(e.g., </w:t>
      </w:r>
      <w:hyperlink w:history="1" r:id="rId22">
        <w:r w:rsidRPr="005F6B64" w:rsidR="00B40F5E">
          <w:rPr>
            <w:rStyle w:val="Hyperlink"/>
          </w:rPr>
          <w:t>healthcare coalitions</w:t>
        </w:r>
      </w:hyperlink>
      <w:r w:rsidR="00B40F5E">
        <w:t xml:space="preserve">) </w:t>
      </w:r>
      <w:r w:rsidRPr="004416D1" w:rsidR="00640D7B">
        <w:t xml:space="preserve">to </w:t>
      </w:r>
      <w:r w:rsidRPr="004416D1" w:rsidR="004416D1">
        <w:t>develop</w:t>
      </w:r>
      <w:r w:rsidRPr="004416D1" w:rsidR="00C17C2D">
        <w:t xml:space="preserve"> training for healthcare systems on </w:t>
      </w:r>
      <w:r w:rsidR="00C966D9">
        <w:t>how to identify</w:t>
      </w:r>
      <w:r w:rsidR="00CD162F">
        <w:t xml:space="preserve"> and document</w:t>
      </w:r>
      <w:r w:rsidR="00C966D9">
        <w:t xml:space="preserve"> when health impacts from heat and wildfire smoke occur</w:t>
      </w:r>
      <w:r w:rsidRPr="492651B1" w:rsidR="00C17C2D">
        <w:rPr>
          <w:b/>
          <w:bCs/>
        </w:rPr>
        <w:t>.</w:t>
      </w:r>
    </w:p>
    <w:p w:rsidR="00C17C2D" w:rsidP="009221A1" w:rsidRDefault="00C17C2D" w14:paraId="40A0C2E2" w14:textId="77777777">
      <w:pPr>
        <w:pStyle w:val="Heading4"/>
      </w:pPr>
      <w:bookmarkStart w:name="_Toc182316635" w:id="18"/>
      <w:r>
        <w:t>Planning &amp; Preparedness</w:t>
      </w:r>
      <w:bookmarkEnd w:id="18"/>
    </w:p>
    <w:p w:rsidR="00C17C2D" w:rsidP="4D1D4A47" w:rsidRDefault="6B4BB867" w14:paraId="72612580" w14:textId="69610348">
      <w:pPr>
        <w:pStyle w:val="ListParagraph"/>
        <w:numPr>
          <w:ilvl w:val="0"/>
          <w:numId w:val="16"/>
        </w:numPr>
        <w:rPr>
          <w:b/>
          <w:bCs/>
          <w:strike/>
          <w:color w:val="FF0000"/>
        </w:rPr>
      </w:pPr>
      <w:r w:rsidRPr="4D1D4A47">
        <w:rPr>
          <w:b/>
          <w:bCs/>
          <w:color w:val="FF0000"/>
        </w:rPr>
        <w:t xml:space="preserve">Partner with healthcare coalitions to identify gaps in information sharing </w:t>
      </w:r>
      <w:r w:rsidRPr="4D1D4A47">
        <w:rPr>
          <w:color w:val="FF0000"/>
        </w:rPr>
        <w:t>and consider sharing heat and wildfire-smoke related data to support regional planning and response.</w:t>
      </w:r>
      <w:r w:rsidRPr="4D1D4A47">
        <w:rPr>
          <w:b/>
          <w:bCs/>
          <w:color w:val="FF0000"/>
        </w:rPr>
        <w:t xml:space="preserve"> </w:t>
      </w:r>
      <w:r w:rsidRPr="4D1D4A47" w:rsidR="004E29F3">
        <w:rPr>
          <w:b/>
          <w:bCs/>
          <w:strike/>
          <w:color w:val="FF0000"/>
        </w:rPr>
        <w:t xml:space="preserve">Partner with </w:t>
      </w:r>
      <w:r w:rsidRPr="4D1D4A47" w:rsidR="00A22BA4">
        <w:rPr>
          <w:b/>
          <w:bCs/>
          <w:strike/>
          <w:color w:val="FF0000"/>
        </w:rPr>
        <w:t>healthcare coalitions</w:t>
      </w:r>
      <w:r w:rsidRPr="4D1D4A47" w:rsidR="008E7171">
        <w:rPr>
          <w:b/>
          <w:bCs/>
          <w:strike/>
          <w:color w:val="FF0000"/>
        </w:rPr>
        <w:t xml:space="preserve"> </w:t>
      </w:r>
      <w:r w:rsidRPr="4D1D4A47" w:rsidR="004416D1">
        <w:rPr>
          <w:b/>
          <w:bCs/>
          <w:strike/>
          <w:color w:val="FF0000"/>
        </w:rPr>
        <w:t xml:space="preserve">to share heat and wildfire smoke related ED </w:t>
      </w:r>
      <w:r w:rsidRPr="4D1D4A47" w:rsidR="00823145">
        <w:rPr>
          <w:b/>
          <w:bCs/>
          <w:strike/>
          <w:color w:val="FF0000"/>
        </w:rPr>
        <w:t>visits</w:t>
      </w:r>
      <w:r w:rsidRPr="4D1D4A47" w:rsidR="004416D1">
        <w:rPr>
          <w:b/>
          <w:bCs/>
          <w:strike/>
          <w:color w:val="FF0000"/>
        </w:rPr>
        <w:t xml:space="preserve"> data </w:t>
      </w:r>
      <w:r w:rsidRPr="4D1D4A47" w:rsidR="004416D1">
        <w:rPr>
          <w:strike/>
          <w:color w:val="FF0000"/>
        </w:rPr>
        <w:t>to facilitate regional planning and response.</w:t>
      </w:r>
      <w:r w:rsidRPr="4D1D4A47" w:rsidR="004416D1">
        <w:rPr>
          <w:b/>
          <w:bCs/>
          <w:strike/>
          <w:color w:val="FF0000"/>
        </w:rPr>
        <w:t xml:space="preserve"> </w:t>
      </w:r>
      <w:r w:rsidRPr="4D1D4A47" w:rsidR="00C17C2D">
        <w:rPr>
          <w:b/>
          <w:bCs/>
          <w:strike/>
          <w:color w:val="FF0000"/>
        </w:rPr>
        <w:t xml:space="preserve"> </w:t>
      </w:r>
    </w:p>
    <w:p w:rsidR="47D2D413" w:rsidP="4D1D4A47" w:rsidRDefault="47D2D413" w14:paraId="658A4FC9" w14:textId="658A4080">
      <w:pPr>
        <w:pStyle w:val="ListParagraph"/>
        <w:numPr>
          <w:ilvl w:val="0"/>
          <w:numId w:val="16"/>
        </w:numPr>
        <w:rPr>
          <w:b/>
          <w:bCs/>
        </w:rPr>
      </w:pPr>
      <w:commentRangeStart w:id="19"/>
      <w:r w:rsidRPr="4D1D4A47">
        <w:rPr>
          <w:b/>
          <w:bCs/>
        </w:rPr>
        <w:t xml:space="preserve">Develop state-level heat and wildfire smoke action plans </w:t>
      </w:r>
      <w:r>
        <w:t>to support LHJs when they activate an IMT response.</w:t>
      </w:r>
      <w:commentRangeEnd w:id="19"/>
      <w:r>
        <w:rPr>
          <w:rStyle w:val="CommentReference"/>
        </w:rPr>
        <w:commentReference w:id="19"/>
      </w:r>
    </w:p>
    <w:p w:rsidR="00C17C2D" w:rsidP="009221A1" w:rsidRDefault="00C17C2D" w14:paraId="13E891B2" w14:textId="77777777">
      <w:pPr>
        <w:pStyle w:val="Heading4"/>
      </w:pPr>
      <w:bookmarkStart w:name="_Toc182316636" w:id="20"/>
      <w:r>
        <w:t>Tracking &amp; Measurement</w:t>
      </w:r>
      <w:bookmarkEnd w:id="20"/>
    </w:p>
    <w:p w:rsidR="00C17C2D" w:rsidP="00C17C2D" w:rsidRDefault="005E0323" w14:paraId="5C2A063F" w14:textId="23300466">
      <w:pPr>
        <w:pStyle w:val="ListParagraph"/>
        <w:numPr>
          <w:ilvl w:val="0"/>
          <w:numId w:val="16"/>
        </w:numPr>
        <w:rPr>
          <w:b/>
          <w:bCs/>
        </w:rPr>
      </w:pPr>
      <w:r w:rsidRPr="4D1D4A47">
        <w:rPr>
          <w:b/>
          <w:bCs/>
        </w:rPr>
        <w:t>Pursue</w:t>
      </w:r>
      <w:r w:rsidRPr="4D1D4A47" w:rsidR="00C17C2D">
        <w:rPr>
          <w:b/>
          <w:bCs/>
        </w:rPr>
        <w:t xml:space="preserve"> a data sharing agreement with the Health Care Authority </w:t>
      </w:r>
      <w:r w:rsidR="00C17C2D">
        <w:t xml:space="preserve">to use </w:t>
      </w:r>
      <w:r w:rsidR="6C90421C">
        <w:t>All-Payors Claims Database</w:t>
      </w:r>
      <w:r w:rsidR="00C17C2D">
        <w:t xml:space="preserve"> </w:t>
      </w:r>
      <w:r w:rsidRPr="4D1D4A47" w:rsidR="00C17C2D">
        <w:rPr>
          <w:color w:val="FF0000"/>
        </w:rPr>
        <w:t>to</w:t>
      </w:r>
      <w:r w:rsidRPr="4D1D4A47" w:rsidR="39CEE200">
        <w:rPr>
          <w:color w:val="FF0000"/>
        </w:rPr>
        <w:t xml:space="preserve"> conduct analyses on the health outcomes and healthcare utilization associated with heat or wildfire smoke exposure. This could include exploring the relationship between specific medications and negative health outcomes, as well as other analyses as identified. </w:t>
      </w:r>
      <w:r w:rsidRPr="4D1D4A47" w:rsidR="00C17C2D">
        <w:rPr>
          <w:strike/>
          <w:color w:val="FF0000"/>
        </w:rPr>
        <w:t xml:space="preserve"> identify associations between specific medications and emergency room visits, hospitalizations and/or mortality related to heat and/or wildfire smoke</w:t>
      </w:r>
      <w:r w:rsidR="00C17C2D">
        <w:t>.</w:t>
      </w:r>
      <w:r w:rsidRPr="4D1D4A47" w:rsidR="00C17C2D">
        <w:rPr>
          <w:b/>
          <w:bCs/>
        </w:rPr>
        <w:t xml:space="preserve"> </w:t>
      </w:r>
    </w:p>
    <w:p w:rsidRPr="005E0323" w:rsidR="00C17C2D" w:rsidP="00C17C2D" w:rsidRDefault="00C17C2D" w14:paraId="1F1A6433" w14:textId="67F353DF">
      <w:pPr>
        <w:pStyle w:val="ListParagraph"/>
        <w:numPr>
          <w:ilvl w:val="0"/>
          <w:numId w:val="16"/>
        </w:numPr>
        <w:rPr>
          <w:b/>
          <w:bCs/>
        </w:rPr>
      </w:pPr>
      <w:r w:rsidRPr="005F1962">
        <w:t>Consider making heat-related</w:t>
      </w:r>
      <w:r w:rsidRPr="005E0323">
        <w:rPr>
          <w:b/>
          <w:bCs/>
        </w:rPr>
        <w:t xml:space="preserve"> </w:t>
      </w:r>
      <w:r w:rsidRPr="005F1962" w:rsidR="00481A82">
        <w:t xml:space="preserve">illnesses </w:t>
      </w:r>
      <w:r w:rsidRPr="005F1962">
        <w:t xml:space="preserve">a </w:t>
      </w:r>
      <w:r w:rsidRPr="005F1962" w:rsidR="00296828">
        <w:t>Washington D</w:t>
      </w:r>
      <w:r w:rsidRPr="005F1962" w:rsidR="00275A1F">
        <w:t>epartment of Health</w:t>
      </w:r>
      <w:r w:rsidRPr="005F1962" w:rsidR="005F1962">
        <w:t xml:space="preserve"> (DOH)</w:t>
      </w:r>
      <w:r w:rsidRPr="005F1962" w:rsidR="00296828">
        <w:t xml:space="preserve"> </w:t>
      </w:r>
      <w:commentRangeStart w:id="21"/>
      <w:commentRangeStart w:id="22"/>
      <w:r w:rsidRPr="005F1962">
        <w:rPr>
          <w:b/>
          <w:bCs/>
        </w:rPr>
        <w:t>Notifiable Condition</w:t>
      </w:r>
      <w:r w:rsidRPr="00275A1F">
        <w:rPr>
          <w:b/>
          <w:bCs/>
        </w:rPr>
        <w:t xml:space="preserve"> </w:t>
      </w:r>
      <w:r w:rsidRPr="0089639B">
        <w:t xml:space="preserve">in the </w:t>
      </w:r>
      <w:r w:rsidRPr="0089639B" w:rsidR="0089639B">
        <w:t>s</w:t>
      </w:r>
      <w:r w:rsidRPr="0089639B">
        <w:t>tate.</w:t>
      </w:r>
      <w:r w:rsidRPr="005E0323">
        <w:rPr>
          <w:b/>
          <w:bCs/>
        </w:rPr>
        <w:t xml:space="preserve"> </w:t>
      </w:r>
      <w:commentRangeEnd w:id="21"/>
      <w:r w:rsidR="005E0323">
        <w:rPr>
          <w:rStyle w:val="CommentReference"/>
        </w:rPr>
        <w:commentReference w:id="21"/>
      </w:r>
      <w:commentRangeEnd w:id="22"/>
      <w:r w:rsidR="00A94DB9">
        <w:rPr>
          <w:rStyle w:val="CommentReference"/>
        </w:rPr>
        <w:commentReference w:id="22"/>
      </w:r>
    </w:p>
    <w:p w:rsidR="00C17C2D" w:rsidP="00C17C2D" w:rsidRDefault="00C17C2D" w14:paraId="7EA51F23" w14:textId="77777777"/>
    <w:p w:rsidR="00C17C2D" w:rsidP="00C06204" w:rsidRDefault="00C17C2D" w14:paraId="1FA883F1" w14:textId="77777777">
      <w:pPr>
        <w:pStyle w:val="Heading2"/>
      </w:pPr>
      <w:bookmarkStart w:name="_Toc182316637" w:id="23"/>
      <w:r>
        <w:t>Washington Department of Social and Human Services</w:t>
      </w:r>
      <w:bookmarkEnd w:id="23"/>
    </w:p>
    <w:p w:rsidR="00C17C2D" w:rsidP="009221A1" w:rsidRDefault="00C17C2D" w14:paraId="1EDA82B4" w14:textId="77777777">
      <w:pPr>
        <w:pStyle w:val="Heading4"/>
      </w:pPr>
      <w:r>
        <w:t>Education</w:t>
      </w:r>
    </w:p>
    <w:p w:rsidR="00C17C2D" w:rsidP="00C17C2D" w:rsidRDefault="005F0C3B" w14:paraId="3FD4F82D" w14:textId="2C38F6BC">
      <w:pPr>
        <w:pStyle w:val="ListParagraph"/>
        <w:numPr>
          <w:ilvl w:val="0"/>
          <w:numId w:val="20"/>
        </w:numPr>
      </w:pPr>
      <w:r w:rsidRPr="00BB0B47">
        <w:rPr>
          <w:b/>
          <w:bCs/>
        </w:rPr>
        <w:t xml:space="preserve">Consider partnering </w:t>
      </w:r>
      <w:r>
        <w:rPr>
          <w:b/>
          <w:bCs/>
        </w:rPr>
        <w:t>with community organizations to d</w:t>
      </w:r>
      <w:r w:rsidRPr="492651B1" w:rsidR="00C17C2D">
        <w:rPr>
          <w:b/>
          <w:bCs/>
        </w:rPr>
        <w:t>evelop or adopt heat and wildfire smoke educational materials or training for home care aides.</w:t>
      </w:r>
      <w:r w:rsidR="00C17C2D">
        <w:t xml:space="preserve"> The training should include how to identify populations most vulnerable to heat and wildfire smoke, understand the way medicines interact differently during heat, how to prevent heat or wildfire smoke-related illnesses and death, and how to connect clients to social services that can reduce their exposure to heat and smoke, such as electricity assistance programs</w:t>
      </w:r>
      <w:r w:rsidR="00B63F2A">
        <w:t xml:space="preserve"> </w:t>
      </w:r>
      <w:r w:rsidRPr="00BB6455" w:rsidR="00B63F2A">
        <w:rPr>
          <w:color w:val="ED0000"/>
        </w:rPr>
        <w:t xml:space="preserve">and </w:t>
      </w:r>
      <w:r w:rsidRPr="00BB6455" w:rsidR="00BB6455">
        <w:rPr>
          <w:color w:val="ED0000"/>
        </w:rPr>
        <w:t>non-electric methods (umbrellas, reflective curtains, etc.)</w:t>
      </w:r>
      <w:r w:rsidRPr="00BB6455" w:rsidR="00C17C2D">
        <w:rPr>
          <w:color w:val="ED0000"/>
        </w:rPr>
        <w:t xml:space="preserve">. </w:t>
      </w:r>
      <w:r w:rsidR="00C17C2D">
        <w:t xml:space="preserve">See New York City’s </w:t>
      </w:r>
      <w:hyperlink r:id="rId23">
        <w:r w:rsidRPr="492651B1" w:rsidR="00C17C2D">
          <w:rPr>
            <w:rStyle w:val="Hyperlink"/>
          </w:rPr>
          <w:t>example</w:t>
        </w:r>
      </w:hyperlink>
      <w:r w:rsidR="00C17C2D">
        <w:t>.</w:t>
      </w:r>
    </w:p>
    <w:p w:rsidRPr="00C17C2D" w:rsidR="00C17C2D" w:rsidP="00C17C2D" w:rsidRDefault="00C17C2D" w14:paraId="0C0A02B8" w14:textId="58DCD36E"/>
    <w:p w:rsidR="00C06204" w:rsidP="594F57EE" w:rsidRDefault="08833594" w14:paraId="3DE28F44" w14:textId="0FDD7C8A">
      <w:pPr>
        <w:pStyle w:val="Heading2"/>
      </w:pPr>
      <w:bookmarkStart w:name="_Toc182316638" w:id="24"/>
      <w:r>
        <w:t xml:space="preserve">Washington </w:t>
      </w:r>
      <w:commentRangeStart w:id="25"/>
      <w:r>
        <w:t>Labor &amp; Industries</w:t>
      </w:r>
      <w:bookmarkEnd w:id="24"/>
      <w:commentRangeEnd w:id="25"/>
      <w:r w:rsidR="00582C4E">
        <w:rPr>
          <w:rStyle w:val="CommentReference"/>
          <w:rFonts w:asciiTheme="minorHAnsi" w:hAnsiTheme="minorHAnsi" w:eastAsiaTheme="minorHAnsi" w:cstheme="minorBidi"/>
          <w:color w:val="auto"/>
        </w:rPr>
        <w:commentReference w:id="25"/>
      </w:r>
    </w:p>
    <w:p w:rsidRPr="003D5B49" w:rsidR="003D5B49" w:rsidP="003D5B49" w:rsidRDefault="003D5B49" w14:paraId="1EB3F465" w14:textId="576439F6">
      <w:pPr>
        <w:pStyle w:val="Heading4"/>
      </w:pPr>
      <w:r>
        <w:t>Planning &amp; Preparedness</w:t>
      </w:r>
    </w:p>
    <w:p w:rsidRPr="00B52786" w:rsidR="00582C4E" w:rsidP="594F57EE" w:rsidRDefault="00BB6FC8" w14:paraId="32D3016E" w14:textId="227305CA">
      <w:pPr>
        <w:pStyle w:val="ListParagraph"/>
        <w:numPr>
          <w:ilvl w:val="0"/>
          <w:numId w:val="1"/>
        </w:numPr>
      </w:pPr>
      <w:r w:rsidRPr="00D92674">
        <w:rPr>
          <w:b/>
          <w:bCs/>
        </w:rPr>
        <w:t>Update heat and wildfire smoke rules regularly</w:t>
      </w:r>
      <w:r w:rsidRPr="00D92674">
        <w:t xml:space="preserve"> in accordance with latest evidence-based worker protections</w:t>
      </w:r>
      <w:r w:rsidR="008F3321">
        <w:t xml:space="preserve">, </w:t>
      </w:r>
      <w:r w:rsidRPr="008F3321" w:rsidR="008F3321">
        <w:rPr>
          <w:color w:val="ED0000"/>
        </w:rPr>
        <w:t>and with input from employees, employers, and impacted state agencies, including DOH and ECY.</w:t>
      </w:r>
    </w:p>
    <w:p w:rsidRPr="00B52786" w:rsidR="00B52786" w:rsidP="594F57EE" w:rsidRDefault="00B52786" w14:paraId="75B289BD" w14:textId="074491AF">
      <w:pPr>
        <w:pStyle w:val="ListParagraph"/>
        <w:numPr>
          <w:ilvl w:val="0"/>
          <w:numId w:val="1"/>
        </w:numPr>
        <w:rPr>
          <w:color w:val="ED0000"/>
        </w:rPr>
      </w:pPr>
      <w:r w:rsidRPr="00B52786">
        <w:rPr>
          <w:b/>
          <w:bCs/>
          <w:color w:val="ED0000"/>
        </w:rPr>
        <w:t xml:space="preserve">Explore and develop policies/programs </w:t>
      </w:r>
      <w:r w:rsidRPr="00B52786">
        <w:rPr>
          <w:color w:val="ED0000"/>
        </w:rPr>
        <w:t>to provide compensation for outdoor workers who miss wages due to wildfire smoke or heat.</w:t>
      </w:r>
    </w:p>
    <w:p w:rsidRPr="00582C4E" w:rsidR="00C06204" w:rsidP="00582C4E" w:rsidRDefault="00C06204" w14:paraId="0D0FC247" w14:textId="7C0848DF">
      <w:pPr>
        <w:ind w:left="360"/>
        <w:rPr>
          <w:color w:val="FF0000"/>
        </w:rPr>
      </w:pPr>
    </w:p>
    <w:p w:rsidR="00BB6FC8" w:rsidP="00D66751" w:rsidRDefault="00BB6FC8" w14:paraId="034CABF1" w14:textId="66FFF47A">
      <w:pPr>
        <w:pStyle w:val="ListParagraph"/>
      </w:pPr>
    </w:p>
    <w:p w:rsidR="00C06204" w:rsidRDefault="00C06204" w14:paraId="0B53CCFE" w14:textId="04EF11ED"/>
    <w:p w:rsidR="594F57EE" w:rsidRDefault="594F57EE" w14:paraId="32E12BBE" w14:textId="4BDB62A4">
      <w:r>
        <w:br w:type="page"/>
      </w:r>
    </w:p>
    <w:p w:rsidR="00C535C7" w:rsidP="008E0E0B" w:rsidRDefault="00C535C7" w14:paraId="47C43CA6" w14:textId="1140888A">
      <w:pPr>
        <w:pStyle w:val="Heading2"/>
      </w:pPr>
      <w:bookmarkStart w:name="_Toc182316639" w:id="26"/>
      <w:r>
        <w:t>Health Plans</w:t>
      </w:r>
      <w:bookmarkEnd w:id="26"/>
    </w:p>
    <w:p w:rsidR="00C535C7" w:rsidP="003D5B49" w:rsidRDefault="00C535C7" w14:paraId="4E5794E7" w14:textId="7A71A4B8">
      <w:pPr>
        <w:pStyle w:val="Heading4"/>
      </w:pPr>
      <w:bookmarkStart w:name="_Toc182316640" w:id="27"/>
      <w:r>
        <w:t>Education</w:t>
      </w:r>
      <w:bookmarkEnd w:id="27"/>
      <w:r>
        <w:t xml:space="preserve"> </w:t>
      </w:r>
    </w:p>
    <w:p w:rsidRPr="00044604" w:rsidR="00D97D75" w:rsidP="00C535C7" w:rsidRDefault="00655BA5" w14:paraId="4E2D200A" w14:textId="55787291">
      <w:pPr>
        <w:pStyle w:val="ListParagraph"/>
        <w:numPr>
          <w:ilvl w:val="0"/>
          <w:numId w:val="7"/>
        </w:numPr>
      </w:pPr>
      <w:r w:rsidRPr="00D97D75">
        <w:rPr>
          <w:b/>
          <w:bCs/>
        </w:rPr>
        <w:t xml:space="preserve">Educate </w:t>
      </w:r>
      <w:r w:rsidRPr="00D97D75" w:rsidR="00C535C7">
        <w:rPr>
          <w:b/>
          <w:bCs/>
        </w:rPr>
        <w:t xml:space="preserve">members </w:t>
      </w:r>
      <w:r w:rsidRPr="00044604" w:rsidR="00C535C7">
        <w:t>on how to stay safe and reduce exposure to heat and wildfire smoke during warmer months.</w:t>
      </w:r>
      <w:r w:rsidRPr="00D97D75" w:rsidR="00C535C7">
        <w:rPr>
          <w:b/>
          <w:bCs/>
        </w:rPr>
        <w:t xml:space="preserve"> </w:t>
      </w:r>
    </w:p>
    <w:p w:rsidR="00C535C7" w:rsidP="003D5B49" w:rsidRDefault="00C535C7" w14:paraId="35A77199" w14:textId="77777777">
      <w:pPr>
        <w:pStyle w:val="Heading4"/>
      </w:pPr>
      <w:bookmarkStart w:name="_Toc182316641" w:id="28"/>
      <w:r>
        <w:t>Incentives &amp; Investments</w:t>
      </w:r>
      <w:bookmarkEnd w:id="28"/>
    </w:p>
    <w:p w:rsidR="00AE6A41" w:rsidP="00593D80" w:rsidRDefault="00801494" w14:paraId="44B03C81" w14:textId="4D8AEF3D">
      <w:pPr>
        <w:pStyle w:val="ListParagraph"/>
        <w:numPr>
          <w:ilvl w:val="0"/>
          <w:numId w:val="7"/>
        </w:numPr>
      </w:pPr>
      <w:commentRangeStart w:id="29"/>
      <w:r>
        <w:rPr>
          <w:b/>
          <w:bCs/>
        </w:rPr>
        <w:t>Cover</w:t>
      </w:r>
      <w:r w:rsidR="00901895">
        <w:rPr>
          <w:b/>
          <w:bCs/>
        </w:rPr>
        <w:t xml:space="preserve"> equipment </w:t>
      </w:r>
      <w:commentRangeEnd w:id="29"/>
      <w:r w:rsidR="00EF7D64">
        <w:rPr>
          <w:rStyle w:val="CommentReference"/>
        </w:rPr>
        <w:commentReference w:id="29"/>
      </w:r>
      <w:r>
        <w:rPr>
          <w:b/>
          <w:bCs/>
        </w:rPr>
        <w:t>that</w:t>
      </w:r>
      <w:r w:rsidR="0089075B">
        <w:rPr>
          <w:b/>
          <w:bCs/>
        </w:rPr>
        <w:t xml:space="preserve"> mitigate</w:t>
      </w:r>
      <w:r>
        <w:rPr>
          <w:b/>
          <w:bCs/>
        </w:rPr>
        <w:t>s harmful</w:t>
      </w:r>
      <w:r w:rsidR="0089075B">
        <w:rPr>
          <w:b/>
          <w:bCs/>
        </w:rPr>
        <w:t xml:space="preserve"> </w:t>
      </w:r>
      <w:r w:rsidR="00901895">
        <w:rPr>
          <w:b/>
          <w:bCs/>
        </w:rPr>
        <w:t xml:space="preserve">exposure </w:t>
      </w:r>
      <w:r>
        <w:rPr>
          <w:b/>
          <w:bCs/>
        </w:rPr>
        <w:t>to</w:t>
      </w:r>
      <w:r w:rsidR="00901895">
        <w:rPr>
          <w:b/>
          <w:bCs/>
        </w:rPr>
        <w:t xml:space="preserve"> heat and wildfire smoke</w:t>
      </w:r>
      <w:r w:rsidR="00F32FBC">
        <w:rPr>
          <w:b/>
          <w:bCs/>
        </w:rPr>
        <w:t xml:space="preserve"> as available</w:t>
      </w:r>
      <w:r w:rsidR="00901895">
        <w:rPr>
          <w:b/>
          <w:bCs/>
        </w:rPr>
        <w:t xml:space="preserve">. </w:t>
      </w:r>
    </w:p>
    <w:p w:rsidR="00801494" w:rsidP="00864881" w:rsidRDefault="00901895" w14:paraId="7E583B57" w14:textId="7D4AFF99">
      <w:pPr>
        <w:pStyle w:val="ListParagraph"/>
        <w:numPr>
          <w:ilvl w:val="1"/>
          <w:numId w:val="7"/>
        </w:numPr>
        <w:rPr/>
      </w:pPr>
      <w:r w:rsidR="00901895">
        <w:rPr/>
        <w:t>Air conditioners</w:t>
      </w:r>
      <w:r w:rsidR="606F8360">
        <w:rPr/>
        <w:t>,</w:t>
      </w:r>
      <w:r w:rsidRPr="189C6EC9" w:rsidR="606F8360">
        <w:rPr>
          <w:color w:val="FF0000"/>
        </w:rPr>
        <w:t xml:space="preserve"> and/or </w:t>
      </w:r>
      <w:commentRangeStart w:id="475004425"/>
      <w:r w:rsidRPr="189C6EC9" w:rsidR="606F8360">
        <w:rPr>
          <w:color w:val="FF0000"/>
        </w:rPr>
        <w:t>portable heat pumps</w:t>
      </w:r>
      <w:commentRangeEnd w:id="475004425"/>
      <w:r>
        <w:rPr>
          <w:rStyle w:val="CommentReference"/>
        </w:rPr>
        <w:commentReference w:id="475004425"/>
      </w:r>
    </w:p>
    <w:p w:rsidR="00044604" w:rsidP="00864881" w:rsidRDefault="00044604" w14:paraId="763C9BC3" w14:textId="3C9CB2A7">
      <w:pPr>
        <w:pStyle w:val="ListParagraph"/>
        <w:numPr>
          <w:ilvl w:val="1"/>
          <w:numId w:val="7"/>
        </w:numPr>
      </w:pPr>
      <w:r>
        <w:t>Portable air cleaners</w:t>
      </w:r>
    </w:p>
    <w:p w:rsidR="00801494" w:rsidP="00864881" w:rsidRDefault="00864881" w14:paraId="1C9F211B" w14:textId="61758B31">
      <w:pPr>
        <w:pStyle w:val="ListParagraph"/>
        <w:numPr>
          <w:ilvl w:val="1"/>
          <w:numId w:val="7"/>
        </w:numPr>
      </w:pPr>
      <w:r w:rsidRPr="00864881">
        <w:t>mini-fridge or other similar cooling device</w:t>
      </w:r>
      <w:r w:rsidR="00AB02C4">
        <w:t xml:space="preserve"> </w:t>
      </w:r>
      <w:r w:rsidRPr="00B81B40" w:rsidR="00AB02C4">
        <w:rPr>
          <w:color w:val="ED0000"/>
        </w:rPr>
        <w:t>for medications</w:t>
      </w:r>
    </w:p>
    <w:p w:rsidR="00864881" w:rsidP="00864881" w:rsidRDefault="00864881" w14:paraId="7A662896" w14:textId="5C8605F3">
      <w:pPr>
        <w:pStyle w:val="ListParagraph"/>
        <w:numPr>
          <w:ilvl w:val="1"/>
          <w:numId w:val="7"/>
        </w:numPr>
      </w:pPr>
      <w:r w:rsidRPr="00864881">
        <w:t>portable power supply for durable medical equipmen</w:t>
      </w:r>
      <w:r>
        <w:t>t</w:t>
      </w:r>
    </w:p>
    <w:p w:rsidR="009444BE" w:rsidP="45E4DACF" w:rsidRDefault="009444BE" w14:paraId="2A902998" w14:textId="4D7761A7">
      <w:pPr>
        <w:pStyle w:val="ListParagraph"/>
        <w:numPr>
          <w:ilvl w:val="0"/>
          <w:numId w:val="7"/>
        </w:numPr>
      </w:pPr>
      <w:r w:rsidRPr="45E4DACF">
        <w:rPr>
          <w:b/>
          <w:bCs/>
        </w:rPr>
        <w:t>Build network of community organizations</w:t>
      </w:r>
      <w:r>
        <w:t xml:space="preserve"> that can provide equipment </w:t>
      </w:r>
      <w:r w:rsidR="5ADF657A">
        <w:t xml:space="preserve">to mitigate harmful exposure to heat and wildfire smoke </w:t>
      </w:r>
      <w:r>
        <w:t>that cannot be covered internally</w:t>
      </w:r>
    </w:p>
    <w:p w:rsidRPr="00D92674" w:rsidR="00A5202B" w:rsidP="00C20EDE" w:rsidRDefault="00A5202B" w14:paraId="70C61CA3" w14:textId="28BC21EE">
      <w:pPr>
        <w:pStyle w:val="ListParagraph"/>
        <w:numPr>
          <w:ilvl w:val="0"/>
          <w:numId w:val="7"/>
        </w:numPr>
      </w:pPr>
      <w:r w:rsidRPr="00D92674">
        <w:rPr>
          <w:b/>
          <w:bCs/>
        </w:rPr>
        <w:t>Cover screening for social determinants of health</w:t>
      </w:r>
      <w:r w:rsidRPr="00D92674">
        <w:t xml:space="preserve"> and explore pathways to cover interventions for identified social needs related to heat and wildfire smoke (e.g., transportation benefits</w:t>
      </w:r>
      <w:r w:rsidRPr="00D92674" w:rsidR="004C05B9">
        <w:t>)</w:t>
      </w:r>
    </w:p>
    <w:p w:rsidRPr="00D92674" w:rsidR="00196CE9" w:rsidP="00BA7358" w:rsidRDefault="000A1927" w14:paraId="2C08BEFF" w14:textId="49C647D9">
      <w:pPr>
        <w:pStyle w:val="ListParagraph"/>
        <w:numPr>
          <w:ilvl w:val="0"/>
          <w:numId w:val="7"/>
        </w:numPr>
      </w:pPr>
      <w:r w:rsidRPr="00D92674">
        <w:rPr>
          <w:b/>
          <w:bCs/>
        </w:rPr>
        <w:t>Partner with other stakeholders to advocate for or create quality measures</w:t>
      </w:r>
      <w:r w:rsidRPr="00D92674">
        <w:t xml:space="preserve"> associated with</w:t>
      </w:r>
      <w:r w:rsidRPr="00D92674" w:rsidR="002842D2">
        <w:t xml:space="preserve"> heat and wildfire smoke </w:t>
      </w:r>
      <w:r w:rsidRPr="00D92674" w:rsidR="00D66FB5">
        <w:t>related</w:t>
      </w:r>
      <w:r w:rsidRPr="00D92674" w:rsidR="002842D2">
        <w:t xml:space="preserve"> emergency room visits, hospitalizations and deaths</w:t>
      </w:r>
      <w:r w:rsidRPr="00D92674">
        <w:t>.</w:t>
      </w:r>
    </w:p>
    <w:p w:rsidRPr="00D92674" w:rsidR="3A85428D" w:rsidP="45E4DACF" w:rsidRDefault="3A85428D" w14:paraId="7EAAE4AC" w14:textId="46633806">
      <w:pPr>
        <w:pStyle w:val="ListParagraph"/>
        <w:numPr>
          <w:ilvl w:val="0"/>
          <w:numId w:val="7"/>
        </w:numPr>
      </w:pPr>
      <w:r w:rsidRPr="00D92674">
        <w:rPr>
          <w:b/>
          <w:bCs/>
        </w:rPr>
        <w:t>Consider ways to incent delivery systems</w:t>
      </w:r>
      <w:r w:rsidRPr="00D92674">
        <w:t xml:space="preserve"> to reduce the number of heat-related illnesses and </w:t>
      </w:r>
      <w:r w:rsidRPr="00D92674" w:rsidR="00F44749">
        <w:t>exacerbations</w:t>
      </w:r>
      <w:r w:rsidRPr="00D92674">
        <w:t xml:space="preserve"> of chronic conditions occurring during warmer months. </w:t>
      </w:r>
    </w:p>
    <w:p w:rsidRPr="00377CEB" w:rsidR="00854C61" w:rsidP="00854C61" w:rsidRDefault="00854C61" w14:paraId="163EEB3D" w14:textId="77777777">
      <w:pPr>
        <w:pStyle w:val="ListParagraph"/>
        <w:rPr>
          <w:color w:val="FF0000"/>
        </w:rPr>
      </w:pPr>
    </w:p>
    <w:p w:rsidR="00C535C7" w:rsidP="003D5B49" w:rsidRDefault="00C535C7" w14:paraId="5CF28DA0" w14:textId="77777777">
      <w:pPr>
        <w:pStyle w:val="Heading4"/>
      </w:pPr>
      <w:bookmarkStart w:name="_Toc182316642" w:id="30"/>
      <w:r>
        <w:t>Planning &amp; Preparedness</w:t>
      </w:r>
      <w:bookmarkEnd w:id="30"/>
    </w:p>
    <w:p w:rsidRPr="00864A74" w:rsidR="00C657AE" w:rsidP="00C657AE" w:rsidRDefault="00C657AE" w14:paraId="10044C16" w14:textId="3211FA4D">
      <w:pPr>
        <w:pStyle w:val="ListParagraph"/>
        <w:numPr>
          <w:ilvl w:val="0"/>
          <w:numId w:val="7"/>
        </w:numPr>
        <w:rPr>
          <w:b/>
          <w:bCs/>
        </w:rPr>
      </w:pPr>
      <w:r w:rsidRPr="00864A74">
        <w:rPr>
          <w:b/>
          <w:bCs/>
          <w:strike/>
        </w:rPr>
        <w:t>Monitor heat and air quality using the NWS</w:t>
      </w:r>
      <w:commentRangeStart w:id="31"/>
      <w:r w:rsidRPr="00864A74">
        <w:rPr>
          <w:b/>
          <w:bCs/>
          <w:strike/>
        </w:rPr>
        <w:t xml:space="preserve"> </w:t>
      </w:r>
      <w:hyperlink w:history="1" r:id="rId24">
        <w:r w:rsidRPr="00864A74">
          <w:rPr>
            <w:rStyle w:val="Hyperlink"/>
            <w:b/>
            <w:bCs/>
            <w:strike/>
          </w:rPr>
          <w:t>Heat Risk tool</w:t>
        </w:r>
      </w:hyperlink>
      <w:r w:rsidRPr="00864A74">
        <w:rPr>
          <w:b/>
          <w:bCs/>
          <w:strike/>
        </w:rPr>
        <w:t xml:space="preserve"> and </w:t>
      </w:r>
      <w:commentRangeStart w:id="32"/>
      <w:r w:rsidRPr="00864A74">
        <w:rPr>
          <w:b/>
          <w:bCs/>
          <w:strike/>
        </w:rPr>
        <w:t>Air Quality Index</w:t>
      </w:r>
      <w:commentRangeEnd w:id="32"/>
      <w:r w:rsidRPr="00864A74">
        <w:rPr>
          <w:rStyle w:val="CommentReference"/>
          <w:strike/>
        </w:rPr>
        <w:commentReference w:id="32"/>
      </w:r>
      <w:r w:rsidRPr="00864A74">
        <w:rPr>
          <w:b/>
          <w:bCs/>
          <w:strike/>
        </w:rPr>
        <w:t xml:space="preserve"> (including </w:t>
      </w:r>
      <w:hyperlink w:history="1" r:id="rId25">
        <w:r w:rsidRPr="00864A74">
          <w:rPr>
            <w:rStyle w:val="Hyperlink"/>
            <w:b/>
            <w:bCs/>
            <w:strike/>
          </w:rPr>
          <w:t>WA Smoke Blog</w:t>
        </w:r>
      </w:hyperlink>
      <w:r w:rsidRPr="00864A74" w:rsidR="00147E5C">
        <w:rPr>
          <w:b/>
          <w:bCs/>
          <w:strike/>
        </w:rPr>
        <w:t xml:space="preserve"> and Ecology’s </w:t>
      </w:r>
      <w:hyperlink w:history="1" r:id="rId26">
        <w:r w:rsidRPr="00864A74" w:rsidR="00147E5C">
          <w:rPr>
            <w:rStyle w:val="Hyperlink"/>
            <w:b/>
            <w:bCs/>
            <w:strike/>
          </w:rPr>
          <w:t>Air Monitoring Map</w:t>
        </w:r>
      </w:hyperlink>
      <w:r w:rsidRPr="00864A74" w:rsidR="00147E5C">
        <w:rPr>
          <w:b/>
          <w:bCs/>
          <w:strike/>
        </w:rPr>
        <w:t>)</w:t>
      </w:r>
      <w:r w:rsidRPr="00864A74">
        <w:rPr>
          <w:b/>
          <w:bCs/>
          <w:strike/>
        </w:rPr>
        <w:t xml:space="preserve"> </w:t>
      </w:r>
      <w:commentRangeEnd w:id="31"/>
      <w:r w:rsidRPr="00864A74">
        <w:rPr>
          <w:rStyle w:val="CommentReference"/>
          <w:strike/>
        </w:rPr>
        <w:commentReference w:id="31"/>
      </w:r>
      <w:r w:rsidRPr="00864A74">
        <w:rPr>
          <w:strike/>
        </w:rPr>
        <w:t>and alert coordination staff and members about impending or current concerns in temperature or air quality</w:t>
      </w:r>
      <w:r>
        <w:t xml:space="preserve">. </w:t>
      </w:r>
    </w:p>
    <w:p w:rsidRPr="00542E64" w:rsidR="00864A74" w:rsidP="00C657AE" w:rsidRDefault="00864A74" w14:paraId="7A2BABB4" w14:textId="22157F00">
      <w:pPr>
        <w:pStyle w:val="ListParagraph"/>
        <w:numPr>
          <w:ilvl w:val="0"/>
          <w:numId w:val="7"/>
        </w:numPr>
        <w:rPr>
          <w:b/>
          <w:bCs/>
          <w:color w:val="ED0000"/>
        </w:rPr>
      </w:pPr>
      <w:r w:rsidRPr="00542E64">
        <w:rPr>
          <w:b/>
          <w:bCs/>
          <w:color w:val="ED0000"/>
        </w:rPr>
        <w:t xml:space="preserve">Promote </w:t>
      </w:r>
      <w:r w:rsidRPr="00542E64" w:rsidR="00F200AC">
        <w:rPr>
          <w:b/>
          <w:bCs/>
          <w:color w:val="ED0000"/>
        </w:rPr>
        <w:t xml:space="preserve">existing resources to monitor temperature and air quality </w:t>
      </w:r>
      <w:r w:rsidRPr="00542E64" w:rsidR="00CC30B7">
        <w:rPr>
          <w:b/>
          <w:bCs/>
          <w:color w:val="ED0000"/>
        </w:rPr>
        <w:t xml:space="preserve">for members (e.g., </w:t>
      </w:r>
      <w:r w:rsidRPr="00542E64" w:rsidR="00542E64">
        <w:rPr>
          <w:b/>
          <w:bCs/>
          <w:color w:val="ED0000"/>
        </w:rPr>
        <w:t xml:space="preserve">emergency alerts for extreme heat, Air Now app, etc) </w:t>
      </w:r>
    </w:p>
    <w:p w:rsidRPr="00FC27F5" w:rsidR="00C535C7" w:rsidP="00C535C7" w:rsidRDefault="00C535C7" w14:paraId="676EFE72" w14:textId="091276F4">
      <w:pPr>
        <w:pStyle w:val="ListParagraph"/>
        <w:numPr>
          <w:ilvl w:val="0"/>
          <w:numId w:val="7"/>
        </w:numPr>
      </w:pPr>
      <w:r w:rsidRPr="00FC27F5">
        <w:rPr>
          <w:b/>
          <w:bCs/>
        </w:rPr>
        <w:t>Institute 90-day refill policy</w:t>
      </w:r>
      <w:r w:rsidRPr="00FC27F5">
        <w:t xml:space="preserve"> for all possible medications</w:t>
      </w:r>
      <w:r w:rsidR="00F44749">
        <w:t xml:space="preserve"> (e.g., e</w:t>
      </w:r>
      <w:r w:rsidR="002A7B5B">
        <w:t xml:space="preserve">xceptions </w:t>
      </w:r>
      <w:r w:rsidR="007678A9">
        <w:t>controlled medications</w:t>
      </w:r>
      <w:r w:rsidRPr="00FC27F5">
        <w:t>.</w:t>
      </w:r>
      <w:r w:rsidR="007678A9">
        <w:t>)</w:t>
      </w:r>
    </w:p>
    <w:p w:rsidRPr="00732D4B" w:rsidR="00732D4B" w:rsidP="008674CE" w:rsidRDefault="006B075E" w14:paraId="29C13DD6" w14:textId="12D6CABD">
      <w:pPr>
        <w:pStyle w:val="ListParagraph"/>
        <w:numPr>
          <w:ilvl w:val="0"/>
          <w:numId w:val="7"/>
        </w:numPr>
      </w:pPr>
      <w:r w:rsidRPr="006D3716">
        <w:rPr>
          <w:b/>
          <w:bCs/>
        </w:rPr>
        <w:t xml:space="preserve">Add </w:t>
      </w:r>
      <w:r w:rsidR="00C657AE">
        <w:rPr>
          <w:b/>
          <w:bCs/>
        </w:rPr>
        <w:t>members</w:t>
      </w:r>
      <w:r w:rsidRPr="006D3716">
        <w:rPr>
          <w:b/>
          <w:bCs/>
        </w:rPr>
        <w:t xml:space="preserve"> at higher risk to a</w:t>
      </w:r>
      <w:r w:rsidR="008674CE">
        <w:rPr>
          <w:b/>
          <w:bCs/>
        </w:rPr>
        <w:t xml:space="preserve">n </w:t>
      </w:r>
      <w:r w:rsidRPr="001D52D4" w:rsidR="008674CE">
        <w:rPr>
          <w:b/>
          <w:bCs/>
          <w:color w:val="ED0000"/>
        </w:rPr>
        <w:t>internal</w:t>
      </w:r>
      <w:r w:rsidRPr="001D52D4">
        <w:rPr>
          <w:b/>
          <w:bCs/>
          <w:color w:val="ED0000"/>
        </w:rPr>
        <w:t xml:space="preserve"> </w:t>
      </w:r>
      <w:r w:rsidRPr="006D3716">
        <w:rPr>
          <w:b/>
          <w:bCs/>
        </w:rPr>
        <w:t>registry</w:t>
      </w:r>
      <w:r w:rsidR="008674CE">
        <w:rPr>
          <w:b/>
          <w:bCs/>
        </w:rPr>
        <w:t xml:space="preserve"> and r</w:t>
      </w:r>
      <w:r w:rsidRPr="008674CE" w:rsidR="00C657AE">
        <w:rPr>
          <w:b/>
          <w:bCs/>
        </w:rPr>
        <w:t xml:space="preserve">efer </w:t>
      </w:r>
      <w:r w:rsidRPr="008674CE" w:rsidR="33D88BDC">
        <w:rPr>
          <w:b/>
          <w:bCs/>
        </w:rPr>
        <w:t>at risk</w:t>
      </w:r>
      <w:r w:rsidRPr="008674CE" w:rsidR="00C657AE">
        <w:rPr>
          <w:b/>
          <w:bCs/>
        </w:rPr>
        <w:t xml:space="preserve"> members to care coordinators</w:t>
      </w:r>
      <w:r w:rsidR="00C657AE">
        <w:t xml:space="preserve"> through a standardized pathway </w:t>
      </w:r>
      <w:r w:rsidRPr="00FC27F5" w:rsidR="00732D4B">
        <w:t xml:space="preserve">to </w:t>
      </w:r>
      <w:r w:rsidR="00732D4B">
        <w:t xml:space="preserve">provide outreach to </w:t>
      </w:r>
      <w:r w:rsidR="00C657AE">
        <w:t xml:space="preserve">higher risk patients before and during heat and wildfire smoke episodes. </w:t>
      </w:r>
    </w:p>
    <w:p w:rsidRPr="00D92674" w:rsidR="00C657AE" w:rsidP="00D92674" w:rsidRDefault="00C535C7" w14:paraId="08888053" w14:textId="66051B9C">
      <w:pPr>
        <w:pStyle w:val="ListParagraph"/>
        <w:numPr>
          <w:ilvl w:val="0"/>
          <w:numId w:val="7"/>
        </w:numPr>
      </w:pPr>
      <w:r w:rsidRPr="00C657AE">
        <w:rPr>
          <w:b/>
          <w:bCs/>
        </w:rPr>
        <w:t xml:space="preserve">Consider expediting authorizations for transitions of care </w:t>
      </w:r>
      <w:r w:rsidRPr="00C657AE" w:rsidR="00C657AE">
        <w:t>for</w:t>
      </w:r>
      <w:r w:rsidRPr="00C657AE">
        <w:t xml:space="preserve"> transfers to lower acuity settings to facilitate increased capacity for inpatient.</w:t>
      </w:r>
      <w:r w:rsidRPr="00C657AE">
        <w:rPr>
          <w:b/>
          <w:bCs/>
        </w:rPr>
        <w:t xml:space="preserve"> </w:t>
      </w:r>
      <w:r w:rsidRPr="00D92674" w:rsidR="00D92674">
        <w:rPr>
          <w:color w:val="FF0000"/>
        </w:rPr>
        <w:t xml:space="preserve"> </w:t>
      </w:r>
    </w:p>
    <w:p w:rsidRPr="00964A2E" w:rsidR="0067589E" w:rsidP="00964A2E" w:rsidRDefault="0067589E" w14:paraId="221C1149" w14:textId="1F77EF82">
      <w:pPr>
        <w:pStyle w:val="ListParagraph"/>
        <w:numPr>
          <w:ilvl w:val="0"/>
          <w:numId w:val="7"/>
        </w:numPr>
      </w:pPr>
      <w:r w:rsidRPr="492651B1">
        <w:rPr>
          <w:b/>
          <w:bCs/>
        </w:rPr>
        <w:t xml:space="preserve">Participate in ongoing </w:t>
      </w:r>
      <w:r w:rsidR="00D92674">
        <w:rPr>
          <w:b/>
          <w:bCs/>
        </w:rPr>
        <w:t xml:space="preserve">heat and wildfire smoke </w:t>
      </w:r>
      <w:r w:rsidRPr="492651B1">
        <w:rPr>
          <w:b/>
          <w:bCs/>
        </w:rPr>
        <w:t xml:space="preserve">planning efforts </w:t>
      </w:r>
      <w:r>
        <w:t xml:space="preserve">between public health departments, emergency response teams and healthcare delivery systems </w:t>
      </w:r>
    </w:p>
    <w:p w:rsidR="000D1333" w:rsidP="003D5B49" w:rsidRDefault="000D1333" w14:paraId="6F1416FA" w14:textId="09653C4E">
      <w:pPr>
        <w:pStyle w:val="Heading4"/>
      </w:pPr>
      <w:bookmarkStart w:name="_Toc182316643" w:id="33"/>
      <w:r>
        <w:t>Equity</w:t>
      </w:r>
      <w:bookmarkEnd w:id="33"/>
    </w:p>
    <w:p w:rsidRPr="000D1333" w:rsidR="000D1333" w:rsidP="000D1333" w:rsidRDefault="000D1333" w14:paraId="74A4632B" w14:textId="24DB88ED">
      <w:pPr>
        <w:pStyle w:val="ListParagraph"/>
        <w:numPr>
          <w:ilvl w:val="0"/>
          <w:numId w:val="20"/>
        </w:numPr>
        <w:rPr/>
      </w:pPr>
      <w:commentRangeStart w:id="40494205"/>
      <w:r w:rsidR="000D1333">
        <w:rPr/>
        <w:t>Stratify claims data</w:t>
      </w:r>
      <w:commentRangeEnd w:id="40494205"/>
      <w:r>
        <w:rPr>
          <w:rStyle w:val="CommentReference"/>
        </w:rPr>
        <w:commentReference w:id="40494205"/>
      </w:r>
      <w:r w:rsidR="000D1333">
        <w:rPr/>
        <w:t xml:space="preserve"> using race, ethnicity, language, zip code, </w:t>
      </w:r>
      <w:r w:rsidR="008F7F80">
        <w:rPr/>
        <w:t xml:space="preserve">and other relevant factors to </w:t>
      </w:r>
      <w:r w:rsidR="008F7F80">
        <w:rPr/>
        <w:t>identify</w:t>
      </w:r>
      <w:r w:rsidR="008F7F80">
        <w:rPr/>
        <w:t xml:space="preserve"> and address disparities</w:t>
      </w:r>
      <w:r w:rsidR="00655AE2">
        <w:rPr/>
        <w:t xml:space="preserve"> in heat and wildfire smoke related outcomes</w:t>
      </w:r>
      <w:r w:rsidR="008F7F80">
        <w:rPr/>
        <w:t xml:space="preserve"> through quality improvement initiatives</w:t>
      </w:r>
      <w:r w:rsidR="000D1333">
        <w:rPr/>
        <w:t xml:space="preserve"> </w:t>
      </w:r>
    </w:p>
    <w:p w:rsidR="00C535C7" w:rsidP="009832E3" w:rsidRDefault="00C535C7" w14:paraId="7BCBCF0C" w14:textId="30D178CD">
      <w:pPr>
        <w:pStyle w:val="Heading3"/>
      </w:pPr>
      <w:bookmarkStart w:name="_Toc182316644" w:id="34"/>
      <w:r>
        <w:t>Tracking &amp; Measurement</w:t>
      </w:r>
      <w:bookmarkEnd w:id="34"/>
    </w:p>
    <w:p w:rsidRPr="00326352" w:rsidR="00C535C7" w:rsidP="00655AE2" w:rsidRDefault="00C4038E" w14:paraId="54D2EBC8" w14:textId="2B05CD13">
      <w:pPr>
        <w:pStyle w:val="ListParagraph"/>
        <w:numPr>
          <w:ilvl w:val="0"/>
          <w:numId w:val="7"/>
        </w:numPr>
        <w:rPr>
          <w:color w:val="FF0000"/>
        </w:rPr>
      </w:pPr>
      <w:commentRangeStart w:id="35"/>
      <w:r>
        <w:t xml:space="preserve">Track and monitor visits, hospitalizations and deaths due to heat-related illness and </w:t>
      </w:r>
      <w:r w:rsidR="00D12A8A">
        <w:t>exacerbation of chronic conditions during warmer months</w:t>
      </w:r>
      <w:commentRangeEnd w:id="35"/>
      <w:r>
        <w:rPr>
          <w:rStyle w:val="CommentReference"/>
        </w:rPr>
        <w:commentReference w:id="35"/>
      </w:r>
      <w:r w:rsidR="00D12A8A">
        <w:t xml:space="preserve">. </w:t>
      </w:r>
      <w:r w:rsidR="00C535C7">
        <w:t>See the</w:t>
      </w:r>
      <w:r w:rsidRPr="4D1D4A47" w:rsidR="00C535C7">
        <w:rPr>
          <w:b/>
          <w:bCs/>
        </w:rPr>
        <w:t xml:space="preserve"> Bree Collaborative Heat and Wildfire Smoke Evaluation Framework</w:t>
      </w:r>
      <w:r w:rsidR="00C535C7">
        <w:t xml:space="preserve"> for further instruction. </w:t>
      </w:r>
    </w:p>
    <w:p w:rsidRPr="00D92674" w:rsidR="00326352" w:rsidP="00326352" w:rsidRDefault="00326352" w14:paraId="5C20DFE0" w14:textId="35A3955A">
      <w:pPr>
        <w:pStyle w:val="ListParagraph"/>
        <w:numPr>
          <w:ilvl w:val="0"/>
          <w:numId w:val="7"/>
        </w:numPr>
      </w:pPr>
      <w:r w:rsidRPr="00D92674">
        <w:rPr>
          <w:b/>
        </w:rPr>
        <w:t>Analyze claims data</w:t>
      </w:r>
      <w:r w:rsidRPr="00D92674">
        <w:t xml:space="preserve"> to identify members with past visits or admissions for heat-related illnesses or exacerbations of at-risk chronic conditions during warmer months. </w:t>
      </w:r>
    </w:p>
    <w:p w:rsidRPr="00C535C7" w:rsidR="00C535C7" w:rsidP="00C535C7" w:rsidRDefault="00C535C7" w14:paraId="1D531F2A" w14:textId="50281439"/>
    <w:p w:rsidR="00544B72" w:rsidP="594F57EE" w:rsidRDefault="00544B72" w14:paraId="6D8A41AB" w14:textId="07778C92">
      <w:pPr>
        <w:rPr>
          <w:rFonts w:asciiTheme="majorHAnsi" w:hAnsiTheme="majorHAnsi" w:eastAsiaTheme="majorEastAsia" w:cstheme="majorBidi"/>
          <w:color w:val="2F5496" w:themeColor="accent1" w:themeShade="BF"/>
          <w:sz w:val="32"/>
          <w:szCs w:val="32"/>
        </w:rPr>
      </w:pPr>
      <w:r>
        <w:br w:type="page"/>
      </w:r>
    </w:p>
    <w:p w:rsidR="0E456056" w:rsidP="00817B9F" w:rsidRDefault="001D7F7C" w14:paraId="20883DF2" w14:textId="2227D7B0">
      <w:pPr>
        <w:pStyle w:val="Heading2"/>
      </w:pPr>
      <w:bookmarkStart w:name="_Toc182316645" w:id="36"/>
      <w:r>
        <w:t>Clinician</w:t>
      </w:r>
      <w:r w:rsidR="3E0EC01E">
        <w:t>s</w:t>
      </w:r>
      <w:bookmarkEnd w:id="36"/>
    </w:p>
    <w:p w:rsidRPr="00817B9F" w:rsidR="113A5B60" w:rsidP="008F003B" w:rsidRDefault="113A5B60" w14:paraId="1517EB05" w14:textId="28AB5EF2">
      <w:pPr>
        <w:pStyle w:val="Heading4"/>
      </w:pPr>
      <w:bookmarkStart w:name="_Toc182316646" w:id="37"/>
      <w:r>
        <w:t>Education</w:t>
      </w:r>
      <w:bookmarkEnd w:id="37"/>
    </w:p>
    <w:p w:rsidRPr="00E878F2" w:rsidR="00817B9F" w:rsidP="00E14160" w:rsidRDefault="00F50EFA" w14:paraId="4C9371AA" w14:textId="11A1897B">
      <w:pPr>
        <w:pStyle w:val="ListParagraph"/>
        <w:numPr>
          <w:ilvl w:val="0"/>
          <w:numId w:val="15"/>
        </w:numPr>
        <w:rPr>
          <w:u w:val="single"/>
        </w:rPr>
      </w:pPr>
      <w:r w:rsidR="00F50EFA">
        <w:rPr/>
        <w:t xml:space="preserve">Understand </w:t>
      </w:r>
      <w:r w:rsidR="00D1462B">
        <w:rPr/>
        <w:t xml:space="preserve">and learn how to communicate with patients about </w:t>
      </w:r>
      <w:r w:rsidR="00F50EFA">
        <w:rPr/>
        <w:t>climate’s impact on health and health equity</w:t>
      </w:r>
      <w:r w:rsidR="00D1462B">
        <w:rPr/>
        <w:t xml:space="preserve">. </w:t>
      </w:r>
      <w:r w:rsidR="00817B9F">
        <w:rPr/>
        <w:t>See resources in</w:t>
      </w:r>
      <w:r w:rsidRPr="189C6EC9" w:rsidR="00817B9F">
        <w:rPr>
          <w:b w:val="1"/>
          <w:bCs w:val="1"/>
        </w:rPr>
        <w:t xml:space="preserve"> </w:t>
      </w:r>
      <w:hyperlink w:anchor="_Appendix_D._Guideline">
        <w:r w:rsidRPr="189C6EC9" w:rsidR="00817B9F">
          <w:rPr>
            <w:rStyle w:val="Hyperlink"/>
            <w:b w:val="1"/>
            <w:bCs w:val="1"/>
          </w:rPr>
          <w:t xml:space="preserve">Appendix </w:t>
        </w:r>
        <w:r w:rsidRPr="189C6EC9" w:rsidR="002F5E84">
          <w:rPr>
            <w:rStyle w:val="Hyperlink"/>
            <w:b w:val="1"/>
            <w:bCs w:val="1"/>
          </w:rPr>
          <w:t>D</w:t>
        </w:r>
      </w:hyperlink>
      <w:r w:rsidRPr="189C6EC9" w:rsidR="745E47DC">
        <w:rPr>
          <w:b w:val="1"/>
          <w:bCs w:val="1"/>
        </w:rPr>
        <w:t>,</w:t>
      </w:r>
      <w:r w:rsidRPr="189C6EC9" w:rsidR="00817B9F">
        <w:rPr>
          <w:b w:val="1"/>
          <w:bCs w:val="1"/>
        </w:rPr>
        <w:t xml:space="preserve"> </w:t>
      </w:r>
      <w:r w:rsidR="72239B34">
        <w:rPr>
          <w:b w:val="0"/>
          <w:bCs w:val="0"/>
        </w:rPr>
        <w:t>And</w:t>
      </w:r>
      <w:r w:rsidR="72239B34">
        <w:rPr>
          <w:b w:val="0"/>
          <w:bCs w:val="0"/>
        </w:rPr>
        <w:t xml:space="preserve"> patient and family </w:t>
      </w:r>
      <w:r w:rsidR="72239B34">
        <w:rPr>
          <w:b w:val="0"/>
          <w:bCs w:val="0"/>
        </w:rPr>
        <w:t xml:space="preserve">guidelines </w:t>
      </w:r>
      <w:r w:rsidR="72239B34">
        <w:rPr>
          <w:b w:val="0"/>
          <w:bCs w:val="0"/>
        </w:rPr>
        <w:t>in</w:t>
      </w:r>
      <w:r w:rsidRPr="189C6EC9" w:rsidR="72239B34">
        <w:rPr>
          <w:b w:val="1"/>
          <w:bCs w:val="1"/>
        </w:rPr>
        <w:t xml:space="preserve"> </w:t>
      </w:r>
      <w:hyperlink w:anchor="_Appendix_A._Patient-Directed">
        <w:r w:rsidRPr="189C6EC9" w:rsidR="72239B34">
          <w:rPr>
            <w:rStyle w:val="Hyperlink"/>
            <w:b w:val="1"/>
            <w:bCs w:val="1"/>
          </w:rPr>
          <w:t>Appendix A.</w:t>
        </w:r>
      </w:hyperlink>
      <w:r w:rsidRPr="189C6EC9" w:rsidR="72239B34">
        <w:rPr>
          <w:b w:val="1"/>
          <w:bCs w:val="1"/>
        </w:rPr>
        <w:t xml:space="preserve"> </w:t>
      </w:r>
    </w:p>
    <w:p w:rsidRPr="00E14160" w:rsidR="00E878F2" w:rsidP="00E14160" w:rsidRDefault="00E878F2" w14:paraId="79523A8F" w14:textId="55A5AD20">
      <w:pPr>
        <w:pStyle w:val="ListParagraph"/>
        <w:numPr>
          <w:ilvl w:val="0"/>
          <w:numId w:val="15"/>
        </w:numPr>
        <w:rPr>
          <w:u w:val="single"/>
        </w:rPr>
      </w:pPr>
      <w:r>
        <w:t>Understand heat risk severity scale (</w:t>
      </w:r>
      <w:hyperlink w:history="1" r:id="rId27">
        <w:r w:rsidRPr="00F13A58">
          <w:rPr>
            <w:rStyle w:val="Hyperlink"/>
          </w:rPr>
          <w:t>NWS HeatRisk</w:t>
        </w:r>
      </w:hyperlink>
      <w:r>
        <w:t>) and air quality index scale (</w:t>
      </w:r>
      <w:hyperlink w:history="1" r:id="rId28">
        <w:r w:rsidRPr="00D92674">
          <w:rPr>
            <w:rStyle w:val="Hyperlink"/>
          </w:rPr>
          <w:t>AQI</w:t>
        </w:r>
      </w:hyperlink>
      <w:r>
        <w:t>)</w:t>
      </w:r>
      <w:r w:rsidR="00324510">
        <w:t xml:space="preserve"> and impacts on health</w:t>
      </w:r>
    </w:p>
    <w:p w:rsidRPr="00E71177" w:rsidR="00E71177" w:rsidP="008F003B" w:rsidRDefault="376E960C" w14:paraId="20C1A895" w14:textId="6B85277F">
      <w:pPr>
        <w:pStyle w:val="Heading4"/>
      </w:pPr>
      <w:bookmarkStart w:name="_Toc182316647" w:id="38"/>
      <w:r>
        <w:t>Planning &amp; Preparedness</w:t>
      </w:r>
      <w:bookmarkEnd w:id="38"/>
    </w:p>
    <w:p w:rsidRPr="00262D3C" w:rsidR="00262D3C" w:rsidP="00D33F9D" w:rsidRDefault="001F4A7C" w14:paraId="7E0DD31C" w14:textId="6954E3E5">
      <w:pPr>
        <w:pStyle w:val="ListParagraph"/>
        <w:numPr>
          <w:ilvl w:val="0"/>
          <w:numId w:val="15"/>
        </w:numPr>
      </w:pPr>
      <w:r>
        <w:rPr>
          <w:b/>
          <w:bCs/>
        </w:rPr>
        <w:t>As</w:t>
      </w:r>
      <w:r w:rsidR="009B72DD">
        <w:rPr>
          <w:b/>
          <w:bCs/>
        </w:rPr>
        <w:t>k all patients</w:t>
      </w:r>
      <w:r>
        <w:rPr>
          <w:b/>
          <w:bCs/>
        </w:rPr>
        <w:t xml:space="preserve"> about</w:t>
      </w:r>
      <w:r w:rsidR="00744308">
        <w:rPr>
          <w:b/>
          <w:bCs/>
        </w:rPr>
        <w:t xml:space="preserve"> their</w:t>
      </w:r>
      <w:r>
        <w:rPr>
          <w:b/>
          <w:bCs/>
        </w:rPr>
        <w:t xml:space="preserve"> </w:t>
      </w:r>
      <w:r w:rsidRPr="492651B1" w:rsidR="001D7F7C">
        <w:rPr>
          <w:b/>
          <w:bCs/>
        </w:rPr>
        <w:t>risk factors for</w:t>
      </w:r>
      <w:r w:rsidRPr="492651B1" w:rsidR="1C1069AF">
        <w:rPr>
          <w:b/>
          <w:bCs/>
        </w:rPr>
        <w:t xml:space="preserve"> vulnerability to heat and wildfire smoke</w:t>
      </w:r>
      <w:r w:rsidR="008B3BA2">
        <w:rPr>
          <w:b/>
          <w:bCs/>
        </w:rPr>
        <w:t xml:space="preserve"> </w:t>
      </w:r>
      <w:r w:rsidRPr="0005649B" w:rsidR="008B3BA2">
        <w:rPr>
          <w:b/>
          <w:bCs/>
        </w:rPr>
        <w:t>as part of social history</w:t>
      </w:r>
      <w:r w:rsidRPr="0005649B" w:rsidR="002F46AA">
        <w:rPr>
          <w:b/>
          <w:bCs/>
        </w:rPr>
        <w:t xml:space="preserve"> during clinical encounters</w:t>
      </w:r>
      <w:r w:rsidRPr="0005649B" w:rsidR="00E71177">
        <w:rPr>
          <w:b/>
          <w:bCs/>
        </w:rPr>
        <w:t xml:space="preserve">. </w:t>
      </w:r>
    </w:p>
    <w:p w:rsidRPr="00AE623B" w:rsidR="7B13FD0D" w:rsidP="00744308" w:rsidRDefault="00744308" w14:paraId="49FDC5D9" w14:textId="7462301D">
      <w:pPr>
        <w:pStyle w:val="ListParagraph"/>
        <w:numPr>
          <w:ilvl w:val="1"/>
          <w:numId w:val="15"/>
        </w:numPr>
      </w:pPr>
      <w:r>
        <w:t xml:space="preserve">Use a tool such as </w:t>
      </w:r>
      <w:r w:rsidRPr="006A3142" w:rsidR="00870284">
        <w:t>the CDC</w:t>
      </w:r>
      <w:r w:rsidRPr="006A3142" w:rsidR="007368E0">
        <w:t>’s</w:t>
      </w:r>
      <w:r w:rsidRPr="006A3142" w:rsidR="00870284">
        <w:t xml:space="preserve"> </w:t>
      </w:r>
      <w:hyperlink w:history="1" r:id="rId29">
        <w:r w:rsidRPr="006A3142" w:rsidR="00870284">
          <w:rPr>
            <w:rStyle w:val="Hyperlink"/>
          </w:rPr>
          <w:t>CHILL’D OUT</w:t>
        </w:r>
      </w:hyperlink>
      <w:r w:rsidRPr="006A3142" w:rsidR="00870284">
        <w:t xml:space="preserve"> </w:t>
      </w:r>
      <w:r>
        <w:t xml:space="preserve">or Americare’s toolkit for </w:t>
      </w:r>
      <w:hyperlink w:history="1" r:id="rId30">
        <w:r w:rsidRPr="00744308">
          <w:rPr>
            <w:rStyle w:val="Hyperlink"/>
          </w:rPr>
          <w:t>Wildfire Smoke</w:t>
        </w:r>
      </w:hyperlink>
      <w:r>
        <w:t xml:space="preserve"> and Health to identify risk factors for heat and wildfire smoke. </w:t>
      </w:r>
    </w:p>
    <w:p w:rsidRPr="005E7EC0" w:rsidR="75B993D6" w:rsidP="00D33F9D" w:rsidRDefault="75B993D6" w14:paraId="162A4C6B" w14:textId="18E48534">
      <w:pPr>
        <w:pStyle w:val="ListParagraph"/>
        <w:numPr>
          <w:ilvl w:val="1"/>
          <w:numId w:val="15"/>
        </w:numPr>
        <w:rPr>
          <w:b/>
          <w:bCs/>
        </w:rPr>
      </w:pPr>
      <w:r w:rsidRPr="0082102C">
        <w:rPr>
          <w:b/>
          <w:bCs/>
          <w:color w:val="ED0000"/>
        </w:rPr>
        <w:t xml:space="preserve">For patients </w:t>
      </w:r>
      <w:r w:rsidRPr="0082102C" w:rsidR="00744308">
        <w:rPr>
          <w:b/>
          <w:bCs/>
          <w:color w:val="ED0000"/>
        </w:rPr>
        <w:t>with outdoor</w:t>
      </w:r>
      <w:r w:rsidRPr="0082102C" w:rsidR="00E3297C">
        <w:rPr>
          <w:b/>
          <w:bCs/>
          <w:color w:val="ED0000"/>
        </w:rPr>
        <w:t xml:space="preserve"> occupational exposure to heat and/or wildfire smoke</w:t>
      </w:r>
      <w:r w:rsidRPr="0082102C" w:rsidR="00744308">
        <w:rPr>
          <w:b/>
          <w:bCs/>
          <w:color w:val="ED0000"/>
        </w:rPr>
        <w:t xml:space="preserve">, </w:t>
      </w:r>
      <w:r>
        <w:t xml:space="preserve">identify and document key factors such as the patient’s industry and occupation, whether new to the job, work clothing/personal protective equipment, workload, environmental conditions, and any workplace controls such as hydration, shade, air-conditioning, rest breaks, respirators, or adjustments to work pace or hours.   </w:t>
      </w:r>
    </w:p>
    <w:p w:rsidRPr="00EE5F29" w:rsidR="00EE5F29" w:rsidP="00D33F9D" w:rsidRDefault="70002C40" w14:paraId="338CA4AD" w14:textId="7E88683A">
      <w:pPr>
        <w:numPr>
          <w:ilvl w:val="0"/>
          <w:numId w:val="15"/>
        </w:numPr>
      </w:pPr>
      <w:r w:rsidRPr="40D871CC">
        <w:rPr>
          <w:b/>
          <w:bCs/>
        </w:rPr>
        <w:t>Discuss how heat and wildfire smoke can be harmful to health</w:t>
      </w:r>
      <w:r w:rsidRPr="40D871CC" w:rsidR="72B9A0CF">
        <w:rPr>
          <w:b/>
          <w:bCs/>
        </w:rPr>
        <w:t xml:space="preserve"> </w:t>
      </w:r>
      <w:r w:rsidRPr="0005649B" w:rsidR="72B9A0CF">
        <w:rPr>
          <w:b/>
          <w:bCs/>
        </w:rPr>
        <w:t xml:space="preserve">using </w:t>
      </w:r>
      <w:hyperlink w:history="1" r:id="rId31">
        <w:r w:rsidRPr="00EB4A49" w:rsidR="72B9A0CF">
          <w:rPr>
            <w:rStyle w:val="Hyperlink"/>
            <w:b/>
            <w:bCs/>
          </w:rPr>
          <w:t>plain language</w:t>
        </w:r>
      </w:hyperlink>
      <w:r w:rsidRPr="40D871CC" w:rsidR="72B9A0CF">
        <w:rPr>
          <w:b/>
          <w:bCs/>
          <w:color w:val="FF0000"/>
        </w:rPr>
        <w:t>.</w:t>
      </w:r>
      <w:r w:rsidR="00EE5F29">
        <w:rPr>
          <w:b/>
          <w:bCs/>
        </w:rPr>
        <w:t xml:space="preserve"> </w:t>
      </w:r>
      <w:r w:rsidR="00EE5F29">
        <w:t xml:space="preserve">Provide anticipatory guidance and specific guidance related to their specific health conditions and risk factors. (Resource: </w:t>
      </w:r>
      <w:hyperlink r:id="rId32">
        <w:r w:rsidRPr="40D871CC" w:rsidR="00EE5F29">
          <w:rPr>
            <w:rStyle w:val="Hyperlink"/>
          </w:rPr>
          <w:t>Heat</w:t>
        </w:r>
      </w:hyperlink>
      <w:r w:rsidR="00EE5F29">
        <w:t xml:space="preserve"> and </w:t>
      </w:r>
      <w:hyperlink r:id="rId33">
        <w:r w:rsidRPr="40D871CC" w:rsidR="00EE5F29">
          <w:rPr>
            <w:rStyle w:val="Hyperlink"/>
          </w:rPr>
          <w:t>Wildfire Smoke)</w:t>
        </w:r>
      </w:hyperlink>
    </w:p>
    <w:p w:rsidR="70002C40" w:rsidP="00D33F9D" w:rsidRDefault="2E7E65D4" w14:paraId="718DD4EC" w14:textId="2DD68B09">
      <w:pPr>
        <w:numPr>
          <w:ilvl w:val="1"/>
          <w:numId w:val="15"/>
        </w:numPr>
      </w:pPr>
      <w:r>
        <w:t xml:space="preserve">Explain that poor air quality can </w:t>
      </w:r>
      <w:r w:rsidR="00EE5F29">
        <w:t>exacerbate risk from heat</w:t>
      </w:r>
      <w:r w:rsidR="0082102C">
        <w:t xml:space="preserve">, </w:t>
      </w:r>
      <w:r w:rsidRPr="0082102C" w:rsidR="0082102C">
        <w:rPr>
          <w:color w:val="ED0000"/>
        </w:rPr>
        <w:t>and vice versa</w:t>
      </w:r>
    </w:p>
    <w:p w:rsidRPr="00D31D2F" w:rsidR="00C16898" w:rsidP="00D33F9D" w:rsidRDefault="00EB4A49" w14:paraId="0310ADC2" w14:textId="0944EF18">
      <w:pPr>
        <w:numPr>
          <w:ilvl w:val="1"/>
          <w:numId w:val="15"/>
        </w:numPr>
        <w:rPr/>
      </w:pPr>
      <w:r w:rsidR="00EB4A49">
        <w:rPr/>
        <w:t>Discuss</w:t>
      </w:r>
      <w:r w:rsidR="00C16898">
        <w:rPr/>
        <w:t xml:space="preserve"> </w:t>
      </w:r>
      <w:r w:rsidR="00EB4A49">
        <w:rPr/>
        <w:t xml:space="preserve">with </w:t>
      </w:r>
      <w:r w:rsidR="00C16898">
        <w:rPr/>
        <w:t xml:space="preserve">patient and support system </w:t>
      </w:r>
      <w:r w:rsidR="00EB4A49">
        <w:rPr/>
        <w:t xml:space="preserve">the </w:t>
      </w:r>
      <w:r w:rsidR="00C16898">
        <w:rPr/>
        <w:t xml:space="preserve">signs </w:t>
      </w:r>
      <w:r w:rsidR="00D31D2F">
        <w:rPr/>
        <w:t xml:space="preserve">and symptoms to </w:t>
      </w:r>
      <w:r w:rsidR="00C16898">
        <w:rPr/>
        <w:t>watch for, and when and how to seek help</w:t>
      </w:r>
      <w:r w:rsidR="46A1C16E">
        <w:rPr/>
        <w:t>.</w:t>
      </w:r>
    </w:p>
    <w:p w:rsidR="613E19F1" w:rsidP="00EB4A49" w:rsidRDefault="00EB4A49" w14:paraId="7835BE16" w14:textId="4591B5D2">
      <w:pPr>
        <w:numPr>
          <w:ilvl w:val="1"/>
          <w:numId w:val="15"/>
        </w:numPr>
      </w:pPr>
      <w:r w:rsidRPr="00EB4A49">
        <w:t xml:space="preserve">Consider using tools such as </w:t>
      </w:r>
      <w:r w:rsidRPr="00EB4A49" w:rsidR="174C1EFA">
        <w:t>the</w:t>
      </w:r>
      <w:r w:rsidR="174C1EFA">
        <w:t xml:space="preserve"> </w:t>
      </w:r>
      <w:hyperlink r:id="rId34">
        <w:r w:rsidRPr="40D871CC" w:rsidR="174C1EFA">
          <w:rPr>
            <w:rStyle w:val="Hyperlink"/>
          </w:rPr>
          <w:t>HeatRisk</w:t>
        </w:r>
      </w:hyperlink>
      <w:r w:rsidR="174C1EFA">
        <w:t xml:space="preserve"> </w:t>
      </w:r>
      <w:r w:rsidRPr="00EB4A49" w:rsidR="174C1EFA">
        <w:t>tool</w:t>
      </w:r>
      <w:r w:rsidR="00E626C3">
        <w:t xml:space="preserve">, </w:t>
      </w:r>
      <w:hyperlink r:id="rId35">
        <w:r w:rsidRPr="40D871CC" w:rsidR="174C1EFA">
          <w:rPr>
            <w:rStyle w:val="Hyperlink"/>
          </w:rPr>
          <w:t>Air Quality Index</w:t>
        </w:r>
      </w:hyperlink>
      <w:r w:rsidR="00EE5F29">
        <w:t>,</w:t>
      </w:r>
      <w:r w:rsidR="00E626C3">
        <w:t xml:space="preserve"> </w:t>
      </w:r>
      <w:r w:rsidR="00EE5F29">
        <w:t>a</w:t>
      </w:r>
      <w:r w:rsidR="00E626C3">
        <w:t xml:space="preserve">nd </w:t>
      </w:r>
      <w:hyperlink r:id="rId36">
        <w:r w:rsidRPr="40D871CC" w:rsidR="00E626C3">
          <w:rPr>
            <w:rStyle w:val="Hyperlink"/>
          </w:rPr>
          <w:t>WA Guide for Particle Pollution</w:t>
        </w:r>
      </w:hyperlink>
      <w:r w:rsidR="174C1EFA">
        <w:t xml:space="preserve"> </w:t>
      </w:r>
      <w:r w:rsidR="0C491B5F">
        <w:t xml:space="preserve">. </w:t>
      </w:r>
    </w:p>
    <w:p w:rsidR="00902A1C" w:rsidP="00D33F9D" w:rsidRDefault="005800FC" w14:paraId="4ED47601" w14:textId="1862972E">
      <w:pPr>
        <w:pStyle w:val="ListParagraph"/>
        <w:numPr>
          <w:ilvl w:val="0"/>
          <w:numId w:val="15"/>
        </w:numPr>
      </w:pPr>
      <w:commentRangeStart w:id="39"/>
      <w:r w:rsidRPr="40D871CC">
        <w:rPr>
          <w:b/>
          <w:bCs/>
        </w:rPr>
        <w:t>Co</w:t>
      </w:r>
      <w:r w:rsidRPr="40D871CC" w:rsidR="00902A1C">
        <w:rPr>
          <w:b/>
          <w:bCs/>
        </w:rPr>
        <w:t>-develop a</w:t>
      </w:r>
      <w:r w:rsidRPr="40D871CC" w:rsidR="00E52AA0">
        <w:rPr>
          <w:b/>
          <w:bCs/>
        </w:rPr>
        <w:t xml:space="preserve">n </w:t>
      </w:r>
      <w:r w:rsidRPr="40D871CC" w:rsidR="004C74ED">
        <w:rPr>
          <w:b/>
          <w:bCs/>
        </w:rPr>
        <w:t xml:space="preserve">individualized </w:t>
      </w:r>
      <w:r w:rsidRPr="40D871CC" w:rsidR="00E52AA0">
        <w:rPr>
          <w:b/>
          <w:bCs/>
        </w:rPr>
        <w:t xml:space="preserve">action </w:t>
      </w:r>
      <w:r w:rsidRPr="40D871CC" w:rsidR="00902A1C">
        <w:rPr>
          <w:b/>
          <w:bCs/>
        </w:rPr>
        <w:t xml:space="preserve">plan </w:t>
      </w:r>
      <w:r w:rsidRPr="40D871CC" w:rsidR="066BBDD9">
        <w:rPr>
          <w:b/>
          <w:bCs/>
        </w:rPr>
        <w:t xml:space="preserve">with the patient and their support system </w:t>
      </w:r>
      <w:commentRangeEnd w:id="39"/>
      <w:r>
        <w:rPr>
          <w:rStyle w:val="CommentReference"/>
        </w:rPr>
        <w:commentReference w:id="39"/>
      </w:r>
      <w:r w:rsidRPr="40D871CC" w:rsidR="00902A1C">
        <w:rPr>
          <w:b/>
          <w:bCs/>
        </w:rPr>
        <w:t xml:space="preserve">to </w:t>
      </w:r>
      <w:r w:rsidR="00E45F41">
        <w:rPr>
          <w:b/>
          <w:bCs/>
        </w:rPr>
        <w:t xml:space="preserve">prevent exposure to heat and wildfire smoke. </w:t>
      </w:r>
      <w:r w:rsidR="2FB7D2C8">
        <w:t xml:space="preserve">Example action plans can be found </w:t>
      </w:r>
      <w:hyperlink w:anchor="toolkit" r:id="rId37">
        <w:r w:rsidRPr="40D871CC" w:rsidR="2FB7D2C8">
          <w:rPr>
            <w:rStyle w:val="Hyperlink"/>
          </w:rPr>
          <w:t>here</w:t>
        </w:r>
      </w:hyperlink>
      <w:r w:rsidR="002F5CC3">
        <w:t>.</w:t>
      </w:r>
    </w:p>
    <w:p w:rsidRPr="00FC63D8" w:rsidR="00FC63D8" w:rsidP="00D33F9D" w:rsidRDefault="71D975B5" w14:paraId="7F10D212" w14:textId="1F65AF58">
      <w:pPr>
        <w:pStyle w:val="ListParagraph"/>
        <w:numPr>
          <w:ilvl w:val="1"/>
          <w:numId w:val="15"/>
        </w:numPr>
        <w:rPr>
          <w:b/>
          <w:bCs/>
        </w:rPr>
      </w:pPr>
      <w:r w:rsidRPr="00FC63D8">
        <w:t>As appropriate</w:t>
      </w:r>
      <w:r w:rsidRPr="00FC63D8" w:rsidR="2AE3AD83">
        <w:t>,</w:t>
      </w:r>
      <w:r w:rsidRPr="00FC63D8">
        <w:t xml:space="preserve"> d</w:t>
      </w:r>
      <w:r w:rsidRPr="00FC63D8" w:rsidR="078484CD">
        <w:t>elegate</w:t>
      </w:r>
      <w:r w:rsidRPr="00FC63D8" w:rsidR="00860343">
        <w:t xml:space="preserve"> counseling to </w:t>
      </w:r>
      <w:r w:rsidRPr="00FC63D8" w:rsidR="00513908">
        <w:t xml:space="preserve">most appropriate </w:t>
      </w:r>
      <w:r w:rsidRPr="00FC63D8" w:rsidR="00860343">
        <w:t>members of the interdisciplinary team</w:t>
      </w:r>
      <w:r w:rsidRPr="40D871CC" w:rsidR="00860343">
        <w:rPr>
          <w:i/>
          <w:iCs/>
        </w:rPr>
        <w:t xml:space="preserve">. </w:t>
      </w:r>
      <w:r w:rsidRPr="40D871CC" w:rsidR="05E8A833">
        <w:rPr>
          <w:i/>
          <w:iCs/>
        </w:rPr>
        <w:t>(</w:t>
      </w:r>
      <w:r w:rsidRPr="40D871CC" w:rsidR="00860343">
        <w:rPr>
          <w:i/>
          <w:iCs/>
        </w:rPr>
        <w:t>E.g., if available, involv</w:t>
      </w:r>
      <w:r w:rsidRPr="40D871CC" w:rsidR="2D6CE23B">
        <w:rPr>
          <w:i/>
          <w:iCs/>
        </w:rPr>
        <w:t>e</w:t>
      </w:r>
      <w:r w:rsidRPr="40D871CC" w:rsidR="00860343">
        <w:rPr>
          <w:i/>
          <w:iCs/>
        </w:rPr>
        <w:t xml:space="preserve"> community health workers/promotoras for patients who primarily speak Spanish</w:t>
      </w:r>
      <w:r w:rsidRPr="40D871CC" w:rsidR="16B84DFD">
        <w:rPr>
          <w:i/>
          <w:iCs/>
        </w:rPr>
        <w:t>)</w:t>
      </w:r>
      <w:r w:rsidRPr="40D871CC" w:rsidR="5B8EB177">
        <w:rPr>
          <w:i/>
          <w:iCs/>
        </w:rPr>
        <w:t xml:space="preserve"> </w:t>
      </w:r>
    </w:p>
    <w:p w:rsidRPr="00F64A6F" w:rsidR="005800FC" w:rsidP="00D33F9D" w:rsidRDefault="5B8EB177" w14:paraId="4413718D" w14:textId="258F21CF">
      <w:pPr>
        <w:pStyle w:val="ListParagraph"/>
        <w:numPr>
          <w:ilvl w:val="1"/>
          <w:numId w:val="15"/>
        </w:numPr>
        <w:rPr>
          <w:rStyle w:val="Hyperlink"/>
          <w:b/>
          <w:bCs/>
          <w:color w:val="auto"/>
          <w:u w:val="none"/>
        </w:rPr>
      </w:pPr>
      <w:r>
        <w:t>Involve the patient’s support system in planning as able with patient consent.</w:t>
      </w:r>
      <w:r w:rsidR="00F64A6F">
        <w:t xml:space="preserve"> </w:t>
      </w:r>
    </w:p>
    <w:p w:rsidRPr="0054425E" w:rsidR="00CA7A5B" w:rsidP="00D33F9D" w:rsidRDefault="003E3C8E" w14:paraId="10761299" w14:textId="22F4AC47">
      <w:pPr>
        <w:pStyle w:val="ListParagraph"/>
        <w:numPr>
          <w:ilvl w:val="1"/>
          <w:numId w:val="15"/>
        </w:numPr>
        <w:rPr>
          <w:rStyle w:val="Hyperlink"/>
          <w:color w:val="auto"/>
          <w:u w:val="none"/>
        </w:rPr>
      </w:pPr>
      <w:r w:rsidRPr="0054425E">
        <w:rPr>
          <w:rStyle w:val="Hyperlink"/>
          <w:color w:val="auto"/>
          <w:u w:val="none"/>
        </w:rPr>
        <w:t>Make a plan for patients who live alone or with cognitive impairment</w:t>
      </w:r>
      <w:r w:rsidRPr="0054425E" w:rsidR="00FC63D8">
        <w:rPr>
          <w:rStyle w:val="Hyperlink"/>
          <w:color w:val="auto"/>
          <w:u w:val="none"/>
        </w:rPr>
        <w:t xml:space="preserve"> to </w:t>
      </w:r>
      <w:r w:rsidRPr="0054425E" w:rsidR="0054425E">
        <w:rPr>
          <w:rStyle w:val="Hyperlink"/>
          <w:color w:val="auto"/>
          <w:u w:val="none"/>
        </w:rPr>
        <w:t>have someone to check on them</w:t>
      </w:r>
      <w:r w:rsidRPr="0054425E" w:rsidR="006D2BC2">
        <w:rPr>
          <w:rStyle w:val="Hyperlink"/>
          <w:color w:val="auto"/>
          <w:u w:val="none"/>
        </w:rPr>
        <w:t xml:space="preserve">. </w:t>
      </w:r>
    </w:p>
    <w:p w:rsidRPr="000D47EE" w:rsidR="0054425E" w:rsidP="00D33F9D" w:rsidRDefault="0054425E" w14:paraId="5267B1AD" w14:textId="148C66EE">
      <w:pPr>
        <w:pStyle w:val="ListParagraph"/>
        <w:numPr>
          <w:ilvl w:val="1"/>
          <w:numId w:val="15"/>
        </w:numPr>
      </w:pPr>
      <w:r w:rsidRPr="000D47EE">
        <w:t xml:space="preserve">Make a plan </w:t>
      </w:r>
      <w:r w:rsidRPr="000D47EE" w:rsidR="000D47EE">
        <w:t>for if the power goes out, especially for patients using electricity dependent DME.</w:t>
      </w:r>
    </w:p>
    <w:p w:rsidRPr="00625A12" w:rsidR="12F1073C" w:rsidP="00D33F9D" w:rsidRDefault="2D796AEA" w14:paraId="3AFD44A7" w14:textId="59BA2A9A">
      <w:pPr>
        <w:pStyle w:val="ListParagraph"/>
        <w:numPr>
          <w:ilvl w:val="1"/>
          <w:numId w:val="15"/>
        </w:numPr>
      </w:pPr>
      <w:r w:rsidRPr="00625A12">
        <w:rPr>
          <w:b/>
          <w:bCs/>
        </w:rPr>
        <w:t xml:space="preserve">For patients with </w:t>
      </w:r>
      <w:r w:rsidRPr="00625A12" w:rsidR="01CD3035">
        <w:rPr>
          <w:b/>
          <w:bCs/>
        </w:rPr>
        <w:t xml:space="preserve">chronic conditions, </w:t>
      </w:r>
      <w:r w:rsidR="00EB4A49">
        <w:rPr>
          <w:b/>
          <w:bCs/>
        </w:rPr>
        <w:t xml:space="preserve">(such as heart disease, diabetes, kidney disease, stroke, dementia, asthma, COPD) </w:t>
      </w:r>
      <w:r w:rsidRPr="00625A12" w:rsidR="577CEEA1">
        <w:t>consider condition specific considerations for action planning such as medication management</w:t>
      </w:r>
      <w:r w:rsidRPr="00625A12" w:rsidR="00FB0F90">
        <w:t xml:space="preserve"> and adjusting fluid intake</w:t>
      </w:r>
      <w:r w:rsidRPr="00625A12" w:rsidR="577CEEA1">
        <w:t>.</w:t>
      </w:r>
      <w:r w:rsidRPr="00625A12" w:rsidR="00FB0F90">
        <w:t xml:space="preserve"> See </w:t>
      </w:r>
      <w:r w:rsidRPr="00625A12" w:rsidR="00625A12">
        <w:rPr>
          <w:b/>
          <w:bCs/>
        </w:rPr>
        <w:t>Appendix</w:t>
      </w:r>
      <w:r w:rsidR="008702B6">
        <w:rPr>
          <w:b/>
          <w:bCs/>
        </w:rPr>
        <w:t xml:space="preserve"> D</w:t>
      </w:r>
      <w:r w:rsidRPr="00625A12" w:rsidR="00FB0F90">
        <w:t xml:space="preserve"> for resources</w:t>
      </w:r>
      <w:r w:rsidRPr="00625A12" w:rsidR="00625A12">
        <w:t>.</w:t>
      </w:r>
      <w:r w:rsidRPr="00625A12" w:rsidR="00625A12">
        <w:rPr>
          <w:b/>
          <w:bCs/>
        </w:rPr>
        <w:t xml:space="preserve"> </w:t>
      </w:r>
      <w:r w:rsidRPr="00625A12" w:rsidR="577CEEA1">
        <w:rPr>
          <w:b/>
          <w:bCs/>
        </w:rPr>
        <w:t xml:space="preserve"> </w:t>
      </w:r>
    </w:p>
    <w:p w:rsidRPr="0005649B" w:rsidR="00625A12" w:rsidP="00D33F9D" w:rsidRDefault="00625A12" w14:paraId="3335EB79" w14:textId="4C464F36">
      <w:pPr>
        <w:pStyle w:val="ListParagraph"/>
        <w:numPr>
          <w:ilvl w:val="1"/>
          <w:numId w:val="15"/>
        </w:numPr>
      </w:pPr>
      <w:r w:rsidRPr="0005649B">
        <w:t xml:space="preserve">Make a plan for safe attendance at </w:t>
      </w:r>
      <w:r w:rsidRPr="0005649B" w:rsidR="002B75C2">
        <w:t>dialysis sessions</w:t>
      </w:r>
      <w:r w:rsidRPr="0005649B" w:rsidR="00353377">
        <w:t xml:space="preserve"> for patients with kidney disease</w:t>
      </w:r>
      <w:r w:rsidRPr="0005649B" w:rsidR="002B75C2">
        <w:t xml:space="preserve"> </w:t>
      </w:r>
      <w:r w:rsidRPr="0005649B" w:rsidR="008D0C91">
        <w:t>or other necessary appointments.</w:t>
      </w:r>
      <w:r w:rsidRPr="0005649B" w:rsidR="002B75C2">
        <w:t xml:space="preserve"> </w:t>
      </w:r>
    </w:p>
    <w:p w:rsidRPr="0005649B" w:rsidR="5479C5B6" w:rsidP="00D33F9D" w:rsidRDefault="00370D91" w14:paraId="7D60CDE6" w14:textId="6F4EBEFE">
      <w:pPr>
        <w:pStyle w:val="ListParagraph"/>
        <w:numPr>
          <w:ilvl w:val="1"/>
          <w:numId w:val="15"/>
        </w:numPr>
      </w:pPr>
      <w:r w:rsidRPr="0005649B">
        <w:t xml:space="preserve">Parents of young children should know signs and symptoms to watch for in heat and wildfire smoke and how reduce exposure. </w:t>
      </w:r>
      <w:r w:rsidRPr="0005649B" w:rsidR="002F236E">
        <w:t xml:space="preserve">Determine when to restrict </w:t>
      </w:r>
      <w:hyperlink w:history="1" r:id="rId38">
        <w:r w:rsidRPr="0005649B" w:rsidR="002F236E">
          <w:rPr>
            <w:rStyle w:val="Hyperlink"/>
            <w:color w:val="007BB8"/>
          </w:rPr>
          <w:t>outdoor activities</w:t>
        </w:r>
      </w:hyperlink>
      <w:r w:rsidRPr="0005649B" w:rsidR="002F236E">
        <w:t xml:space="preserve">. </w:t>
      </w:r>
    </w:p>
    <w:p w:rsidRPr="0005649B" w:rsidR="65A57575" w:rsidP="00D33F9D" w:rsidRDefault="00976C5C" w14:paraId="01A52B31" w14:textId="4AA3CD1D">
      <w:pPr>
        <w:pStyle w:val="ListParagraph"/>
        <w:numPr>
          <w:ilvl w:val="1"/>
          <w:numId w:val="15"/>
        </w:numPr>
      </w:pPr>
      <w:r w:rsidRPr="0005649B">
        <w:t xml:space="preserve">Ensure pregnant patients or patients who may become pregnant </w:t>
      </w:r>
      <w:r w:rsidRPr="0005649B" w:rsidR="008D0C91">
        <w:t xml:space="preserve">understand their risk </w:t>
      </w:r>
    </w:p>
    <w:p w:rsidRPr="00E53D92" w:rsidR="00E53D92" w:rsidP="00D33F9D" w:rsidRDefault="00B21350" w14:paraId="03A3DE4D" w14:textId="422C66D3">
      <w:pPr>
        <w:pStyle w:val="ListParagraph"/>
        <w:numPr>
          <w:ilvl w:val="0"/>
          <w:numId w:val="15"/>
        </w:numPr>
        <w:rPr>
          <w:color w:val="FF0000"/>
        </w:rPr>
      </w:pPr>
      <w:r w:rsidRPr="0005649B">
        <w:t>Pharmacists or prescribers</w:t>
      </w:r>
      <w:r w:rsidRPr="0005649B">
        <w:rPr>
          <w:b/>
          <w:bCs/>
        </w:rPr>
        <w:t xml:space="preserve">: </w:t>
      </w:r>
      <w:r w:rsidRPr="0005649B" w:rsidR="0C1B2797">
        <w:rPr>
          <w:b/>
          <w:bCs/>
        </w:rPr>
        <w:t xml:space="preserve">As part of their individualized action plan, </w:t>
      </w:r>
      <w:r w:rsidRPr="0005649B" w:rsidR="00E878F2">
        <w:rPr>
          <w:b/>
          <w:bCs/>
        </w:rPr>
        <w:t>discuss</w:t>
      </w:r>
      <w:r w:rsidRPr="0005649B" w:rsidR="0C1B2797">
        <w:rPr>
          <w:b/>
          <w:bCs/>
        </w:rPr>
        <w:t xml:space="preserve"> with patients and </w:t>
      </w:r>
      <w:r w:rsidRPr="0005649B" w:rsidR="00E878F2">
        <w:rPr>
          <w:b/>
          <w:bCs/>
        </w:rPr>
        <w:t>support system</w:t>
      </w:r>
      <w:r w:rsidRPr="0005649B" w:rsidR="0C1B2797">
        <w:rPr>
          <w:b/>
          <w:bCs/>
        </w:rPr>
        <w:t xml:space="preserve"> </w:t>
      </w:r>
      <w:r w:rsidRPr="492651B1" w:rsidR="0C1B2797">
        <w:rPr>
          <w:b/>
          <w:bCs/>
        </w:rPr>
        <w:t xml:space="preserve">how to manage medications </w:t>
      </w:r>
      <w:r w:rsidR="00E878F2">
        <w:rPr>
          <w:b/>
          <w:bCs/>
        </w:rPr>
        <w:t>in extreme heat</w:t>
      </w:r>
      <w:r w:rsidRPr="492651B1" w:rsidR="0C1B2797">
        <w:rPr>
          <w:b/>
          <w:bCs/>
        </w:rPr>
        <w:t xml:space="preserve">. </w:t>
      </w:r>
      <w:r w:rsidR="00E878F2">
        <w:t xml:space="preserve">See </w:t>
      </w:r>
      <w:hyperlink w:history="1" r:id="rId39">
        <w:r w:rsidRPr="0087227C" w:rsidR="00E878F2">
          <w:rPr>
            <w:rStyle w:val="Hyperlink"/>
          </w:rPr>
          <w:t>here</w:t>
        </w:r>
      </w:hyperlink>
      <w:r w:rsidR="00E878F2">
        <w:t>.</w:t>
      </w:r>
    </w:p>
    <w:p w:rsidR="0C1B2797" w:rsidP="00D33F9D" w:rsidRDefault="00B21350" w14:paraId="18AD9EC8" w14:textId="715AC45F">
      <w:pPr>
        <w:pStyle w:val="ListParagraph"/>
        <w:numPr>
          <w:ilvl w:val="1"/>
          <w:numId w:val="15"/>
        </w:numPr>
        <w:rPr>
          <w:color w:val="FF0000"/>
        </w:rPr>
      </w:pPr>
      <w:r>
        <w:t>C</w:t>
      </w:r>
      <w:r w:rsidR="0C1B2797">
        <w:t xml:space="preserve">ounsel patients and/or their family on increased risk and, as applicable, symptoms that may indicate drug interaction with heat. </w:t>
      </w:r>
    </w:p>
    <w:p w:rsidR="0C1B2797" w:rsidP="00D33F9D" w:rsidRDefault="0C1B2797" w14:paraId="5A4FBF16" w14:textId="0E7A463F">
      <w:pPr>
        <w:pStyle w:val="ListParagraph"/>
        <w:numPr>
          <w:ilvl w:val="1"/>
          <w:numId w:val="15"/>
        </w:numPr>
      </w:pPr>
      <w:r>
        <w:t>Consider adjustments to doses for medications most likely to interact with heat, especially for older patients</w:t>
      </w:r>
      <w:r w:rsidR="0087227C">
        <w:t xml:space="preserve"> taking </w:t>
      </w:r>
      <w:r>
        <w:t>multiple medications</w:t>
      </w:r>
      <w:r w:rsidR="0087227C">
        <w:t>,</w:t>
      </w:r>
      <w:r>
        <w:t xml:space="preserve"> patients on diuretics and </w:t>
      </w:r>
      <w:r w:rsidR="0087227C">
        <w:t xml:space="preserve">patients on </w:t>
      </w:r>
      <w:r>
        <w:t xml:space="preserve">psychiatric medications. </w:t>
      </w:r>
    </w:p>
    <w:p w:rsidR="00100987" w:rsidP="00D33F9D" w:rsidRDefault="00FE16B5" w14:paraId="58F951CE" w14:textId="2AC0C9FF">
      <w:pPr>
        <w:pStyle w:val="ListParagraph"/>
        <w:numPr>
          <w:ilvl w:val="1"/>
          <w:numId w:val="15"/>
        </w:numPr>
      </w:pPr>
      <w:r>
        <w:t xml:space="preserve">If taking </w:t>
      </w:r>
      <w:r w:rsidR="0015145D">
        <w:t>medications that may</w:t>
      </w:r>
      <w:r w:rsidR="00100987">
        <w:t xml:space="preserve"> lead to dehydration or affect electrolyte balance, consider</w:t>
      </w:r>
      <w:r w:rsidR="00B21350">
        <w:t xml:space="preserve"> evaluation of baseline hydration status, discuss monitoring at home (blood pressure, weight, hydration) and</w:t>
      </w:r>
      <w:r w:rsidR="00100987">
        <w:t xml:space="preserve"> adjustment to fluid restriction or intake during periods of extreme heat. </w:t>
      </w:r>
    </w:p>
    <w:p w:rsidR="0C1B2797" w:rsidP="00D33F9D" w:rsidRDefault="0C1B2797" w14:paraId="10612EF5" w14:textId="06584FEA">
      <w:pPr>
        <w:pStyle w:val="ListParagraph"/>
        <w:numPr>
          <w:ilvl w:val="1"/>
          <w:numId w:val="15"/>
        </w:numPr>
      </w:pPr>
      <w:r>
        <w:t>Counsel patients on storing heat-sensitive medications properly and planning for how heat waves or other climate events may impact storage of medications, like insulin.</w:t>
      </w:r>
    </w:p>
    <w:p w:rsidR="00D9166A" w:rsidP="00D9166A" w:rsidRDefault="0C1B2797" w14:paraId="7F384C57" w14:textId="2C5DA338">
      <w:pPr>
        <w:pStyle w:val="ListParagraph"/>
        <w:numPr>
          <w:ilvl w:val="0"/>
          <w:numId w:val="15"/>
        </w:numPr>
      </w:pPr>
      <w:r w:rsidRPr="00D9166A">
        <w:rPr>
          <w:b/>
          <w:bCs/>
        </w:rPr>
        <w:t xml:space="preserve">Document </w:t>
      </w:r>
      <w:commentRangeStart w:id="40"/>
      <w:r w:rsidRPr="00D9166A">
        <w:rPr>
          <w:b/>
          <w:bCs/>
        </w:rPr>
        <w:t xml:space="preserve">action plan in medical record </w:t>
      </w:r>
      <w:commentRangeEnd w:id="40"/>
      <w:r>
        <w:rPr>
          <w:rStyle w:val="CommentReference"/>
        </w:rPr>
        <w:commentReference w:id="40"/>
      </w:r>
      <w:r w:rsidRPr="00D9166A">
        <w:rPr>
          <w:b/>
          <w:bCs/>
        </w:rPr>
        <w:t>and make copy easily accessible for patients and their support system</w:t>
      </w:r>
      <w:r w:rsidR="009813B5">
        <w:rPr>
          <w:b/>
          <w:bCs/>
        </w:rPr>
        <w:t xml:space="preserve"> </w:t>
      </w:r>
      <w:r w:rsidRPr="009813B5" w:rsidR="009813B5">
        <w:t>using appropriate language and reading level</w:t>
      </w:r>
      <w:r w:rsidR="009813B5">
        <w:t>.</w:t>
      </w:r>
    </w:p>
    <w:p w:rsidRPr="00F63C51" w:rsidR="00F63C51" w:rsidP="00F63C51" w:rsidRDefault="00F63C51" w14:paraId="42305DF1" w14:textId="087364C1">
      <w:pPr>
        <w:pStyle w:val="ListParagraph"/>
        <w:numPr>
          <w:ilvl w:val="1"/>
          <w:numId w:val="15"/>
        </w:numPr>
        <w:rPr>
          <w:b/>
          <w:bCs/>
          <w:color w:val="ED0000"/>
        </w:rPr>
      </w:pPr>
      <w:r>
        <w:rPr>
          <w:b/>
          <w:bCs/>
          <w:color w:val="ED0000"/>
        </w:rPr>
        <w:t xml:space="preserve">When screening performed, </w:t>
      </w:r>
      <w:r w:rsidRPr="00F63C51">
        <w:rPr>
          <w:color w:val="ED0000"/>
        </w:rPr>
        <w:t>consider using code G0136 when screening for social needs to document screening</w:t>
      </w:r>
    </w:p>
    <w:p w:rsidR="0C360C80" w:rsidP="008F003B" w:rsidRDefault="0C360C80" w14:paraId="7A6FA18B" w14:textId="2740E25A">
      <w:pPr>
        <w:pStyle w:val="Heading4"/>
      </w:pPr>
      <w:bookmarkStart w:name="_Toc182316648" w:id="41"/>
      <w:r>
        <w:t>Equity</w:t>
      </w:r>
      <w:bookmarkEnd w:id="41"/>
    </w:p>
    <w:p w:rsidR="00120545" w:rsidP="00D33F9D" w:rsidRDefault="00BF5AB5" w14:paraId="314774F8" w14:textId="612F892D">
      <w:pPr>
        <w:pStyle w:val="ListParagraph"/>
        <w:numPr>
          <w:ilvl w:val="0"/>
          <w:numId w:val="6"/>
        </w:numPr>
      </w:pPr>
      <w:r w:rsidRPr="0029117C">
        <w:rPr>
          <w:b/>
          <w:bCs/>
        </w:rPr>
        <w:t>Refer</w:t>
      </w:r>
      <w:r w:rsidRPr="0029117C" w:rsidR="00120545">
        <w:rPr>
          <w:b/>
          <w:bCs/>
        </w:rPr>
        <w:t xml:space="preserve"> patients to programs/staff</w:t>
      </w:r>
      <w:r>
        <w:t xml:space="preserve"> (e.g., social worker, case manager, community health worker)</w:t>
      </w:r>
      <w:r w:rsidR="00120545">
        <w:t xml:space="preserve"> that assist with health-related social needs. Follow the Foundation for Health Care Quality’s reports and guidelines on </w:t>
      </w:r>
      <w:hyperlink r:id="rId40">
        <w:r w:rsidRPr="40D871CC" w:rsidR="00120545">
          <w:rPr>
            <w:rStyle w:val="Hyperlink"/>
          </w:rPr>
          <w:t>Social Need Screening</w:t>
        </w:r>
      </w:hyperlink>
      <w:r w:rsidR="00120545">
        <w:t xml:space="preserve"> and </w:t>
      </w:r>
      <w:hyperlink r:id="rId41">
        <w:r w:rsidRPr="40D871CC" w:rsidR="00120545">
          <w:rPr>
            <w:rStyle w:val="Hyperlink"/>
          </w:rPr>
          <w:t>Social Need Intervention</w:t>
        </w:r>
      </w:hyperlink>
      <w:r w:rsidR="00120545">
        <w:t xml:space="preserve">. </w:t>
      </w:r>
    </w:p>
    <w:p w:rsidRPr="00120545" w:rsidR="00120545" w:rsidP="00D33F9D" w:rsidRDefault="00A5264A" w14:paraId="4F80E17D" w14:textId="6F0DABE9">
      <w:pPr>
        <w:pStyle w:val="ListParagraph"/>
        <w:numPr>
          <w:ilvl w:val="0"/>
          <w:numId w:val="6"/>
        </w:numPr>
      </w:pPr>
      <w:r>
        <w:t>If patient has FSA/HSA, consider writing note of medical eligibility for an air conditioning unit as neede</w:t>
      </w:r>
      <w:r w:rsidR="0029117C">
        <w:t xml:space="preserve">d. </w:t>
      </w:r>
    </w:p>
    <w:p w:rsidR="00C655E4" w:rsidRDefault="00C655E4" w14:paraId="5D04CD4C" w14:textId="7A27A53E">
      <w:pPr>
        <w:rPr>
          <w:b/>
          <w:bCs/>
          <w:u w:val="single"/>
        </w:rPr>
      </w:pPr>
    </w:p>
    <w:p w:rsidR="00544B72" w:rsidP="594F57EE" w:rsidRDefault="00544B72" w14:paraId="02C6DD63" w14:textId="25234C66">
      <w:pPr>
        <w:rPr>
          <w:rFonts w:asciiTheme="majorHAnsi" w:hAnsiTheme="majorHAnsi" w:eastAsiaTheme="majorEastAsia" w:cstheme="majorBidi"/>
          <w:color w:val="2F5496" w:themeColor="accent1" w:themeShade="BF"/>
          <w:sz w:val="32"/>
          <w:szCs w:val="32"/>
        </w:rPr>
      </w:pPr>
      <w:r>
        <w:br w:type="page"/>
      </w:r>
    </w:p>
    <w:p w:rsidR="00D6568A" w:rsidP="00F833E3" w:rsidRDefault="27EA56DA" w14:paraId="76A5AA5A" w14:textId="1E92DA21">
      <w:pPr>
        <w:pStyle w:val="Heading2"/>
      </w:pPr>
      <w:bookmarkStart w:name="_Toc182316649" w:id="42"/>
      <w:r>
        <w:t>Health Delivery System</w:t>
      </w:r>
      <w:r w:rsidR="0BA75A54">
        <w:t>s</w:t>
      </w:r>
      <w:bookmarkEnd w:id="42"/>
      <w:r w:rsidR="0BA75A54">
        <w:t xml:space="preserve"> </w:t>
      </w:r>
    </w:p>
    <w:p w:rsidRPr="005E0F93" w:rsidR="005E0F93" w:rsidP="40D871CC" w:rsidRDefault="004B40D2" w14:paraId="1A2E7007" w14:textId="16424A26">
      <w:pPr>
        <w:rPr>
          <w:i/>
          <w:iCs/>
        </w:rPr>
      </w:pPr>
      <w:r w:rsidRPr="4D1D4A47">
        <w:rPr>
          <w:i/>
          <w:iCs/>
        </w:rPr>
        <w:t>All delivery systems should have organizational action plans</w:t>
      </w:r>
      <w:r w:rsidRPr="4D1D4A47" w:rsidR="004F6D88">
        <w:rPr>
          <w:rStyle w:val="EndnoteReference"/>
          <w:i/>
          <w:iCs/>
        </w:rPr>
        <w:endnoteReference w:id="15"/>
      </w:r>
      <w:r w:rsidRPr="4D1D4A47">
        <w:rPr>
          <w:i/>
          <w:iCs/>
        </w:rPr>
        <w:t xml:space="preserve"> that involve actions to take </w:t>
      </w:r>
      <w:r w:rsidRPr="4D1D4A47" w:rsidR="00C47079">
        <w:rPr>
          <w:i/>
          <w:iCs/>
        </w:rPr>
        <w:t>year-round</w:t>
      </w:r>
      <w:r w:rsidRPr="4D1D4A47">
        <w:rPr>
          <w:i/>
          <w:iCs/>
        </w:rPr>
        <w:t xml:space="preserve"> and actions for before or during an event. </w:t>
      </w:r>
      <w:r w:rsidRPr="4D1D4A47" w:rsidR="005E0F93">
        <w:rPr>
          <w:i/>
          <w:iCs/>
        </w:rPr>
        <w:t>These strategies are adopted from the Northwest Healthcare Response Network’s resources for Extreme Heat and Wildfire Smoke</w:t>
      </w:r>
      <w:r w:rsidRPr="4D1D4A47" w:rsidR="108A9011">
        <w:rPr>
          <w:i/>
          <w:iCs/>
        </w:rPr>
        <w:t xml:space="preserve">, Americare’s </w:t>
      </w:r>
      <w:r w:rsidRPr="4D1D4A47" w:rsidR="5FBD1E7E">
        <w:rPr>
          <w:i/>
          <w:iCs/>
        </w:rPr>
        <w:t>Climate</w:t>
      </w:r>
      <w:r w:rsidRPr="4D1D4A47" w:rsidR="00007F79">
        <w:rPr>
          <w:i/>
          <w:iCs/>
        </w:rPr>
        <w:t xml:space="preserve"> R</w:t>
      </w:r>
      <w:hyperlink w:anchor="toolkit" r:id="rId42">
        <w:r w:rsidRPr="4D1D4A47" w:rsidR="5FBD1E7E">
          <w:rPr>
            <w:rStyle w:val="Hyperlink"/>
            <w:i/>
            <w:iCs/>
          </w:rPr>
          <w:t>esilience for Frontline Clinics Toolkit</w:t>
        </w:r>
      </w:hyperlink>
      <w:r w:rsidRPr="4D1D4A47" w:rsidR="5FBD1E7E">
        <w:rPr>
          <w:i/>
          <w:iCs/>
        </w:rPr>
        <w:t xml:space="preserve">, and the </w:t>
      </w:r>
      <w:hyperlink r:id="rId43">
        <w:r w:rsidRPr="4D1D4A47" w:rsidR="5FBD1E7E">
          <w:rPr>
            <w:rStyle w:val="Hyperlink"/>
            <w:i/>
            <w:iCs/>
          </w:rPr>
          <w:t xml:space="preserve">U.S. Climate Resilience Toolkit </w:t>
        </w:r>
        <w:r w:rsidRPr="4D1D4A47" w:rsidR="005E0F93">
          <w:rPr>
            <w:rStyle w:val="Hyperlink"/>
            <w:i/>
            <w:iCs/>
          </w:rPr>
          <w:t>.</w:t>
        </w:r>
      </w:hyperlink>
      <w:r w:rsidRPr="4D1D4A47" w:rsidR="005E0F93">
        <w:rPr>
          <w:i/>
          <w:iCs/>
        </w:rPr>
        <w:t xml:space="preserve"> </w:t>
      </w:r>
    </w:p>
    <w:p w:rsidRPr="005E0F93" w:rsidR="005E0F93" w:rsidP="40D871CC" w:rsidRDefault="005E0F93" w14:paraId="018184B5" w14:textId="57176D06">
      <w:pPr>
        <w:pStyle w:val="Heading4"/>
      </w:pPr>
    </w:p>
    <w:p w:rsidRPr="005E0F93" w:rsidR="005E0F93" w:rsidP="008F003B" w:rsidRDefault="53B537D8" w14:paraId="71AA0CDA" w14:textId="138CEB6F">
      <w:pPr>
        <w:pStyle w:val="Heading3"/>
      </w:pPr>
      <w:bookmarkStart w:name="_Toc182316650" w:id="43"/>
      <w:r>
        <w:t>Administrators</w:t>
      </w:r>
      <w:bookmarkEnd w:id="43"/>
    </w:p>
    <w:p w:rsidR="6FC9AF7B" w:rsidP="008F003B" w:rsidRDefault="6FC9AF7B" w14:paraId="6B0B2DB4" w14:textId="18F4275E">
      <w:pPr>
        <w:pStyle w:val="Heading4"/>
      </w:pPr>
      <w:bookmarkStart w:name="_Toc182316651" w:id="44"/>
      <w:r>
        <w:t>Education</w:t>
      </w:r>
      <w:bookmarkEnd w:id="44"/>
    </w:p>
    <w:p w:rsidRPr="00DE7306" w:rsidR="00DE7306" w:rsidP="00D33F9D" w:rsidRDefault="4DF90FBF" w14:paraId="5F9603B3" w14:textId="6747D9CF">
      <w:pPr>
        <w:pStyle w:val="ListParagraph"/>
        <w:numPr>
          <w:ilvl w:val="0"/>
          <w:numId w:val="19"/>
        </w:numPr>
        <w:rPr>
          <w:color w:val="000000" w:themeColor="text1"/>
        </w:rPr>
      </w:pPr>
      <w:r w:rsidRPr="45E4DACF">
        <w:rPr>
          <w:b/>
          <w:bCs/>
          <w:color w:val="000000" w:themeColor="text1"/>
        </w:rPr>
        <w:t>Ensure healthcare staff understand</w:t>
      </w:r>
      <w:r w:rsidRPr="45E4DACF" w:rsidR="785B6C79">
        <w:rPr>
          <w:b/>
          <w:bCs/>
          <w:color w:val="000000" w:themeColor="text1"/>
        </w:rPr>
        <w:t xml:space="preserve"> </w:t>
      </w:r>
      <w:r w:rsidRPr="45E4DACF">
        <w:rPr>
          <w:b/>
          <w:bCs/>
          <w:color w:val="000000" w:themeColor="text1"/>
        </w:rPr>
        <w:t>how to recognize, prevent and treat</w:t>
      </w:r>
      <w:r w:rsidRPr="45E4DACF" w:rsidR="00D42564">
        <w:rPr>
          <w:b/>
          <w:bCs/>
          <w:color w:val="000000" w:themeColor="text1"/>
        </w:rPr>
        <w:t xml:space="preserve"> heat-related </w:t>
      </w:r>
      <w:r w:rsidRPr="45E4DACF" w:rsidR="009868CE">
        <w:rPr>
          <w:b/>
          <w:bCs/>
          <w:color w:val="000000" w:themeColor="text1"/>
        </w:rPr>
        <w:t>illnesses</w:t>
      </w:r>
      <w:r w:rsidRPr="45E4DACF" w:rsidR="00DC3E98">
        <w:rPr>
          <w:b/>
          <w:bCs/>
          <w:color w:val="000000" w:themeColor="text1"/>
        </w:rPr>
        <w:t xml:space="preserve"> and wildfire smoke-related illnesses</w:t>
      </w:r>
      <w:r w:rsidR="009745D4">
        <w:rPr>
          <w:b/>
          <w:bCs/>
          <w:color w:val="000000" w:themeColor="text1"/>
        </w:rPr>
        <w:t xml:space="preserve"> </w:t>
      </w:r>
      <w:r w:rsidRPr="009745D4" w:rsidR="009745D4">
        <w:rPr>
          <w:color w:val="ED0000"/>
        </w:rPr>
        <w:t>(e.g., asthma, COPD, and exacerbations of other chronic conditions)</w:t>
      </w:r>
      <w:r w:rsidRPr="009745D4" w:rsidR="65739BFC">
        <w:rPr>
          <w:b/>
          <w:bCs/>
          <w:color w:val="ED0000"/>
        </w:rPr>
        <w:t>,</w:t>
      </w:r>
      <w:r w:rsidRPr="009745D4" w:rsidR="65739BFC">
        <w:rPr>
          <w:color w:val="ED0000"/>
        </w:rPr>
        <w:t xml:space="preserve"> </w:t>
      </w:r>
      <w:r w:rsidRPr="45E4DACF" w:rsidR="65739BFC">
        <w:rPr>
          <w:color w:val="000000" w:themeColor="text1"/>
        </w:rPr>
        <w:t>and to consider if an exacerbation of a chronic condition might be attributable to heat or wildfire smoke during warmer months.</w:t>
      </w:r>
    </w:p>
    <w:p w:rsidRPr="0047004A" w:rsidR="009868CE" w:rsidP="00657955" w:rsidRDefault="00DE7306" w14:paraId="4537380D" w14:textId="28A340A4">
      <w:pPr>
        <w:pStyle w:val="ListParagraph"/>
        <w:numPr>
          <w:ilvl w:val="0"/>
          <w:numId w:val="19"/>
        </w:numPr>
        <w:rPr>
          <w:color w:val="000000" w:themeColor="text1"/>
        </w:rPr>
      </w:pPr>
      <w:r>
        <w:rPr>
          <w:b/>
          <w:bCs/>
          <w:color w:val="000000" w:themeColor="text1"/>
        </w:rPr>
        <w:t xml:space="preserve">Train healthcare staff </w:t>
      </w:r>
      <w:r w:rsidRPr="00D60320" w:rsidR="001A762A">
        <w:rPr>
          <w:color w:val="000000" w:themeColor="text1"/>
        </w:rPr>
        <w:t xml:space="preserve">recognizing </w:t>
      </w:r>
      <w:r w:rsidRPr="00D60320">
        <w:rPr>
          <w:color w:val="000000" w:themeColor="text1"/>
        </w:rPr>
        <w:t>exacerbations of chronic conditions due to heat and wildfire smoke</w:t>
      </w:r>
      <w:r w:rsidRPr="00D60320" w:rsidR="00A6229B">
        <w:rPr>
          <w:color w:val="000000" w:themeColor="text1"/>
        </w:rPr>
        <w:t xml:space="preserve"> as able</w:t>
      </w:r>
    </w:p>
    <w:p w:rsidRPr="009745D4" w:rsidR="0047004A" w:rsidP="0047004A" w:rsidRDefault="0047004A" w14:paraId="16353C64" w14:textId="40326C2B">
      <w:pPr>
        <w:pStyle w:val="ListParagraph"/>
        <w:numPr>
          <w:ilvl w:val="0"/>
          <w:numId w:val="19"/>
        </w:numPr>
        <w:rPr>
          <w:b/>
          <w:bCs/>
        </w:rPr>
      </w:pPr>
      <w:r w:rsidRPr="009745D4">
        <w:rPr>
          <w:b/>
          <w:bCs/>
        </w:rPr>
        <w:t xml:space="preserve">Conduct trainings/drills/exercises </w:t>
      </w:r>
      <w:r w:rsidRPr="009745D4">
        <w:t>to familiarize staff with emergency response plans.</w:t>
      </w:r>
      <w:r w:rsidRPr="009745D4">
        <w:rPr>
          <w:b/>
          <w:bCs/>
        </w:rPr>
        <w:t xml:space="preserve"> </w:t>
      </w:r>
    </w:p>
    <w:p w:rsidRPr="00C63F61" w:rsidR="6FC9AF7B" w:rsidP="00C63F61" w:rsidRDefault="00007F79" w14:paraId="3ABC4207" w14:textId="6B453FAE">
      <w:pPr>
        <w:pStyle w:val="ListParagraph"/>
        <w:numPr>
          <w:ilvl w:val="0"/>
          <w:numId w:val="19"/>
        </w:numPr>
        <w:rPr>
          <w:color w:val="4472C4" w:themeColor="accent1"/>
          <w:u w:val="single"/>
        </w:rPr>
      </w:pPr>
      <w:r>
        <w:rPr>
          <w:color w:val="000000" w:themeColor="text1"/>
        </w:rPr>
        <w:t xml:space="preserve">See resources in </w:t>
      </w:r>
      <w:hyperlink w:history="1" w:anchor="_Appendix_D._Guideline">
        <w:r w:rsidRPr="00C63F61">
          <w:rPr>
            <w:rStyle w:val="Hyperlink"/>
          </w:rPr>
          <w:t>Appendix D</w:t>
        </w:r>
      </w:hyperlink>
      <w:r>
        <w:rPr>
          <w:color w:val="000000" w:themeColor="text1"/>
        </w:rPr>
        <w:t xml:space="preserve">. </w:t>
      </w:r>
    </w:p>
    <w:p w:rsidR="6FC9AF7B" w:rsidP="008F003B" w:rsidRDefault="6FC9AF7B" w14:paraId="64F759C2" w14:textId="30507AEC">
      <w:pPr>
        <w:pStyle w:val="Heading4"/>
      </w:pPr>
      <w:bookmarkStart w:name="_Toc182316652" w:id="45"/>
      <w:r>
        <w:t xml:space="preserve">Planning &amp; </w:t>
      </w:r>
      <w:r w:rsidRPr="008F003B">
        <w:rPr>
          <w:rStyle w:val="IntenseEmphasis"/>
        </w:rPr>
        <w:t>Preparedness</w:t>
      </w:r>
      <w:bookmarkEnd w:id="45"/>
    </w:p>
    <w:p w:rsidR="00967B2C" w:rsidP="00967B2C" w:rsidRDefault="00F03C55" w14:paraId="3E73ED99" w14:textId="6B6DBF5B">
      <w:pPr>
        <w:pStyle w:val="ListParagraph"/>
        <w:numPr>
          <w:ilvl w:val="0"/>
          <w:numId w:val="19"/>
        </w:numPr>
        <w:rPr>
          <w:b/>
          <w:bCs/>
        </w:rPr>
      </w:pPr>
      <w:r w:rsidRPr="0047004A">
        <w:rPr>
          <w:b/>
          <w:bCs/>
        </w:rPr>
        <w:t>Consider d</w:t>
      </w:r>
      <w:r w:rsidRPr="0047004A" w:rsidR="522ED5A4">
        <w:rPr>
          <w:b/>
          <w:bCs/>
        </w:rPr>
        <w:t>esignat</w:t>
      </w:r>
      <w:r w:rsidRPr="0047004A">
        <w:rPr>
          <w:b/>
          <w:bCs/>
        </w:rPr>
        <w:t>ing</w:t>
      </w:r>
      <w:r w:rsidRPr="0047004A" w:rsidR="522ED5A4">
        <w:rPr>
          <w:b/>
          <w:bCs/>
        </w:rPr>
        <w:t xml:space="preserve"> a</w:t>
      </w:r>
      <w:r w:rsidRPr="0047004A" w:rsidR="01BF1589">
        <w:rPr>
          <w:b/>
          <w:bCs/>
        </w:rPr>
        <w:t xml:space="preserve"> </w:t>
      </w:r>
      <w:r w:rsidRPr="0047004A" w:rsidR="522ED5A4">
        <w:rPr>
          <w:b/>
          <w:bCs/>
        </w:rPr>
        <w:t>facility</w:t>
      </w:r>
      <w:r w:rsidRPr="0047004A" w:rsidR="04CD91FD">
        <w:rPr>
          <w:b/>
          <w:bCs/>
        </w:rPr>
        <w:t xml:space="preserve"> leadership</w:t>
      </w:r>
      <w:r w:rsidRPr="0047004A" w:rsidR="522ED5A4">
        <w:rPr>
          <w:b/>
          <w:bCs/>
        </w:rPr>
        <w:t xml:space="preserve"> role </w:t>
      </w:r>
      <w:r w:rsidRPr="0047004A" w:rsidR="4F287A8A">
        <w:rPr>
          <w:b/>
          <w:bCs/>
        </w:rPr>
        <w:t xml:space="preserve">and backup </w:t>
      </w:r>
      <w:r w:rsidRPr="0047004A" w:rsidR="522ED5A4">
        <w:rPr>
          <w:b/>
          <w:bCs/>
        </w:rPr>
        <w:t>to lead wea</w:t>
      </w:r>
      <w:r w:rsidRPr="0047004A" w:rsidR="472141CB">
        <w:rPr>
          <w:b/>
          <w:bCs/>
        </w:rPr>
        <w:t xml:space="preserve">ther resilience </w:t>
      </w:r>
      <w:r w:rsidRPr="0047004A" w:rsidR="42037070">
        <w:rPr>
          <w:b/>
          <w:bCs/>
        </w:rPr>
        <w:t xml:space="preserve">efforts. </w:t>
      </w:r>
    </w:p>
    <w:p w:rsidRPr="00CE6ED4" w:rsidR="00967B2C" w:rsidP="00967B2C" w:rsidRDefault="00CE6ED4" w14:paraId="455B2A29" w14:textId="24C57C28">
      <w:pPr>
        <w:pStyle w:val="ListParagraph"/>
        <w:numPr>
          <w:ilvl w:val="1"/>
          <w:numId w:val="19"/>
        </w:numPr>
        <w:rPr>
          <w:b/>
          <w:bCs/>
        </w:rPr>
      </w:pPr>
      <w:r>
        <w:t xml:space="preserve">Resource: </w:t>
      </w:r>
      <w:hyperlink w:history="1" r:id="rId44">
        <w:r w:rsidRPr="00F56C55">
          <w:rPr>
            <w:rStyle w:val="Hyperlink"/>
          </w:rPr>
          <w:t>Organizational Structure for Sustainability</w:t>
        </w:r>
      </w:hyperlink>
    </w:p>
    <w:p w:rsidRPr="00967B2C" w:rsidR="00CE6ED4" w:rsidP="00967B2C" w:rsidRDefault="00CE6ED4" w14:paraId="19E5772B" w14:textId="4D8DFF35">
      <w:pPr>
        <w:pStyle w:val="ListParagraph"/>
        <w:numPr>
          <w:ilvl w:val="1"/>
          <w:numId w:val="19"/>
        </w:numPr>
        <w:rPr>
          <w:b/>
          <w:bCs/>
        </w:rPr>
      </w:pPr>
      <w:r>
        <w:t xml:space="preserve">Resource: </w:t>
      </w:r>
      <w:hyperlink w:history="1" r:id="rId45">
        <w:r w:rsidRPr="00320E41" w:rsidR="00320E41">
          <w:rPr>
            <w:rStyle w:val="Hyperlink"/>
          </w:rPr>
          <w:t>Proven Practices for Sustainability Governance in Health Care: Structure &amp; Staffing</w:t>
        </w:r>
      </w:hyperlink>
    </w:p>
    <w:p w:rsidRPr="0047004A" w:rsidR="00C87B6E" w:rsidP="00D33F9D" w:rsidRDefault="0047004A" w14:paraId="0AC1D673" w14:textId="3B1858C0">
      <w:pPr>
        <w:pStyle w:val="ListParagraph"/>
        <w:numPr>
          <w:ilvl w:val="0"/>
          <w:numId w:val="19"/>
        </w:numPr>
        <w:rPr>
          <w:b/>
          <w:bCs/>
        </w:rPr>
      </w:pPr>
      <w:r w:rsidRPr="0047004A">
        <w:rPr>
          <w:b/>
          <w:bCs/>
        </w:rPr>
        <w:t>Develop</w:t>
      </w:r>
      <w:r w:rsidRPr="0047004A" w:rsidR="00C87B6E">
        <w:rPr>
          <w:b/>
          <w:bCs/>
        </w:rPr>
        <w:t xml:space="preserve"> an organizational action plan to prepare and respond to heat and wildfire smoke</w:t>
      </w:r>
      <w:r w:rsidRPr="0047004A">
        <w:rPr>
          <w:b/>
          <w:bCs/>
        </w:rPr>
        <w:t xml:space="preserve"> </w:t>
      </w:r>
      <w:r w:rsidRPr="0047004A">
        <w:t>and integrate with other emergency response plans</w:t>
      </w:r>
      <w:r w:rsidRPr="0047004A" w:rsidR="00C87B6E">
        <w:t>.</w:t>
      </w:r>
      <w:r w:rsidRPr="0047004A" w:rsidR="00C87B6E">
        <w:rPr>
          <w:b/>
          <w:bCs/>
        </w:rPr>
        <w:t xml:space="preserve"> </w:t>
      </w:r>
    </w:p>
    <w:p w:rsidRPr="00DD00BC" w:rsidR="00DF3D0D" w:rsidP="00D832E1" w:rsidRDefault="2593AE15" w14:paraId="699ECC48" w14:textId="24075006">
      <w:pPr>
        <w:pStyle w:val="ListParagraph"/>
        <w:numPr>
          <w:ilvl w:val="1"/>
          <w:numId w:val="19"/>
        </w:numPr>
        <w:rPr>
          <w:b/>
          <w:bCs/>
          <w:color w:val="ED0000"/>
        </w:rPr>
      </w:pPr>
      <w:r w:rsidRPr="492651B1">
        <w:rPr>
          <w:b/>
          <w:bCs/>
          <w:color w:val="000000" w:themeColor="text1"/>
        </w:rPr>
        <w:t xml:space="preserve">Prepare your facilities for </w:t>
      </w:r>
      <w:hyperlink w:history="1" r:id="rId46">
        <w:r w:rsidRPr="00DF3D0D" w:rsidR="00027AC4">
          <w:rPr>
            <w:rStyle w:val="Hyperlink"/>
            <w:b/>
            <w:bCs/>
          </w:rPr>
          <w:t>power outages</w:t>
        </w:r>
      </w:hyperlink>
      <w:r w:rsidR="004778F0">
        <w:rPr>
          <w:b/>
          <w:bCs/>
          <w:color w:val="000000" w:themeColor="text1"/>
        </w:rPr>
        <w:t xml:space="preserve"> due to heat and </w:t>
      </w:r>
      <w:r w:rsidRPr="00DD00BC" w:rsidR="00D60320">
        <w:rPr>
          <w:b/>
          <w:bCs/>
          <w:color w:val="ED0000"/>
        </w:rPr>
        <w:t>wildfires</w:t>
      </w:r>
    </w:p>
    <w:p w:rsidRPr="00DF3D0D" w:rsidR="00DF3D0D" w:rsidP="004778F0" w:rsidRDefault="2593AE15" w14:paraId="7955D019" w14:textId="2C4C0970">
      <w:pPr>
        <w:pStyle w:val="ListParagraph"/>
        <w:numPr>
          <w:ilvl w:val="0"/>
          <w:numId w:val="19"/>
        </w:numPr>
        <w:rPr>
          <w:b/>
          <w:bCs/>
          <w:color w:val="000000" w:themeColor="text1"/>
          <w:u w:val="single"/>
        </w:rPr>
      </w:pPr>
      <w:r w:rsidRPr="492651B1">
        <w:rPr>
          <w:b/>
          <w:bCs/>
          <w:color w:val="000000" w:themeColor="text1"/>
        </w:rPr>
        <w:t xml:space="preserve">Review system vulnerabilities ahead of </w:t>
      </w:r>
      <w:r w:rsidR="00DF3D0D">
        <w:rPr>
          <w:b/>
          <w:bCs/>
          <w:color w:val="000000" w:themeColor="text1"/>
        </w:rPr>
        <w:t>warmer</w:t>
      </w:r>
      <w:r w:rsidRPr="492651B1">
        <w:rPr>
          <w:b/>
          <w:bCs/>
          <w:color w:val="000000" w:themeColor="text1"/>
        </w:rPr>
        <w:t xml:space="preserve"> months</w:t>
      </w:r>
      <w:r w:rsidRPr="492651B1">
        <w:rPr>
          <w:color w:val="000000" w:themeColor="text1"/>
        </w:rPr>
        <w:t xml:space="preserve"> (June – September) including HVAC systems, air conditioners, IT servers, communication systems and sensitive medical equipment. </w:t>
      </w:r>
    </w:p>
    <w:p w:rsidRPr="00D832E1" w:rsidR="2593AE15" w:rsidP="189C6EC9" w:rsidRDefault="2593AE15" w14:paraId="7537DBAA" w14:textId="20833201">
      <w:pPr>
        <w:pStyle w:val="ListParagraph"/>
        <w:numPr>
          <w:ilvl w:val="1"/>
          <w:numId w:val="19"/>
        </w:numPr>
        <w:rPr>
          <w:b w:val="1"/>
          <w:bCs w:val="1"/>
          <w:color w:val="000000" w:themeColor="text1"/>
          <w:u w:val="single"/>
        </w:rPr>
      </w:pPr>
      <w:r w:rsidRPr="189C6EC9" w:rsidR="2593AE15">
        <w:rPr>
          <w:b w:val="1"/>
          <w:bCs w:val="1"/>
          <w:color w:val="000000" w:themeColor="text1" w:themeTint="FF" w:themeShade="FF"/>
        </w:rPr>
        <w:t>Use high-efficiency air filters</w:t>
      </w:r>
      <w:r w:rsidRPr="189C6EC9" w:rsidR="2593AE15">
        <w:rPr>
          <w:color w:val="000000" w:themeColor="text1" w:themeTint="FF" w:themeShade="FF"/>
        </w:rPr>
        <w:t xml:space="preserve"> (e.g., MERV 13</w:t>
      </w:r>
      <w:r w:rsidRPr="189C6EC9" w:rsidR="00DD00BC">
        <w:rPr>
          <w:color w:val="000000" w:themeColor="text1" w:themeTint="FF" w:themeShade="FF"/>
        </w:rPr>
        <w:t xml:space="preserve"> </w:t>
      </w:r>
      <w:r w:rsidRPr="189C6EC9" w:rsidR="00DD00BC">
        <w:rPr>
          <w:color w:val="ED0000"/>
        </w:rPr>
        <w:t>or higher</w:t>
      </w:r>
      <w:r w:rsidRPr="189C6EC9" w:rsidR="2593AE15">
        <w:rPr>
          <w:color w:val="000000" w:themeColor="text1" w:themeTint="FF" w:themeShade="FF"/>
        </w:rPr>
        <w:t>)</w:t>
      </w:r>
      <w:r w:rsidRPr="189C6EC9" w:rsidR="7D759EC9">
        <w:rPr>
          <w:color w:val="000000" w:themeColor="text1" w:themeTint="FF" w:themeShade="FF"/>
        </w:rPr>
        <w:t xml:space="preserve"> </w:t>
      </w:r>
      <w:r w:rsidRPr="189C6EC9" w:rsidR="7D759EC9">
        <w:rPr>
          <w:color w:val="FF0000"/>
        </w:rPr>
        <w:t>and/or portable air cleaners with HEPA filters</w:t>
      </w:r>
    </w:p>
    <w:p w:rsidRPr="00C63F61" w:rsidR="00DF3D0D" w:rsidP="004778F0" w:rsidRDefault="2593AE15" w14:paraId="00B44969" w14:textId="5205049A">
      <w:pPr>
        <w:pStyle w:val="ListParagraph"/>
        <w:numPr>
          <w:ilvl w:val="0"/>
          <w:numId w:val="19"/>
        </w:numPr>
        <w:rPr>
          <w:b/>
          <w:bCs/>
        </w:rPr>
      </w:pPr>
      <w:r w:rsidRPr="00C63F61">
        <w:rPr>
          <w:b/>
          <w:bCs/>
        </w:rPr>
        <w:t>Ensure adequate equipment</w:t>
      </w:r>
      <w:r w:rsidRPr="00C63F61" w:rsidR="001617D1">
        <w:rPr>
          <w:b/>
          <w:bCs/>
        </w:rPr>
        <w:t xml:space="preserve"> and staffing</w:t>
      </w:r>
      <w:r w:rsidRPr="00C63F61">
        <w:rPr>
          <w:b/>
          <w:bCs/>
        </w:rPr>
        <w:t xml:space="preserve"> to assess and treat </w:t>
      </w:r>
      <w:r w:rsidRPr="00C63F61" w:rsidR="00594E2B">
        <w:rPr>
          <w:b/>
          <w:bCs/>
        </w:rPr>
        <w:t>a likely surge</w:t>
      </w:r>
      <w:r w:rsidRPr="00C63F61">
        <w:rPr>
          <w:b/>
          <w:bCs/>
        </w:rPr>
        <w:t xml:space="preserve"> of patients </w:t>
      </w:r>
      <w:r w:rsidRPr="00C63F61">
        <w:t>with heat-related illnesses</w:t>
      </w:r>
      <w:r w:rsidRPr="00C63F61" w:rsidR="00594E2B">
        <w:t xml:space="preserve"> and exacerbations of conditions related to heat and wildfire smoke</w:t>
      </w:r>
    </w:p>
    <w:p w:rsidR="004778F0" w:rsidP="004778F0" w:rsidRDefault="00DF3D0D" w14:paraId="3F446C03" w14:textId="056B5A97">
      <w:pPr>
        <w:pStyle w:val="ListParagraph"/>
        <w:numPr>
          <w:ilvl w:val="0"/>
          <w:numId w:val="19"/>
        </w:numPr>
      </w:pPr>
      <w:r w:rsidRPr="00B151B9">
        <w:rPr>
          <w:b/>
          <w:bCs/>
        </w:rPr>
        <w:t xml:space="preserve">Ensure ability to </w:t>
      </w:r>
      <w:hyperlink r:id="rId47">
        <w:r w:rsidRPr="00B151B9">
          <w:rPr>
            <w:rStyle w:val="Hyperlink"/>
            <w:b/>
            <w:bCs/>
          </w:rPr>
          <w:t xml:space="preserve">maintain </w:t>
        </w:r>
        <w:r w:rsidRPr="00B151B9" w:rsidR="00594E2B">
          <w:rPr>
            <w:rStyle w:val="Hyperlink"/>
            <w:b/>
            <w:bCs/>
          </w:rPr>
          <w:t>indoor air quality</w:t>
        </w:r>
      </w:hyperlink>
      <w:r w:rsidR="00B151B9">
        <w:rPr>
          <w:rStyle w:val="Hyperlink"/>
        </w:rPr>
        <w:t>.</w:t>
      </w:r>
      <w:r w:rsidR="00B151B9">
        <w:t xml:space="preserve"> Assess how well indoor air quality is maintained using an </w:t>
      </w:r>
      <w:hyperlink w:history="1" r:id="rId48">
        <w:r w:rsidRPr="00A4577C" w:rsidR="00B151B9">
          <w:rPr>
            <w:rStyle w:val="Hyperlink"/>
          </w:rPr>
          <w:t>air quality monitor</w:t>
        </w:r>
      </w:hyperlink>
      <w:r w:rsidRPr="008136F2" w:rsidR="00A4577C">
        <w:rPr>
          <w:color w:val="ED0000"/>
        </w:rPr>
        <w:t>.</w:t>
      </w:r>
      <w:r w:rsidRPr="008136F2" w:rsidR="00362C26">
        <w:rPr>
          <w:color w:val="ED0000"/>
        </w:rPr>
        <w:t xml:space="preserve"> </w:t>
      </w:r>
      <w:r w:rsidRPr="008136F2" w:rsidR="008136F2">
        <w:rPr>
          <w:color w:val="ED0000"/>
        </w:rPr>
        <w:t xml:space="preserve">See EPA’s </w:t>
      </w:r>
      <w:hyperlink w:history="1" r:id="rId49">
        <w:r w:rsidRPr="008136F2" w:rsidR="008136F2">
          <w:rPr>
            <w:rStyle w:val="Hyperlink"/>
          </w:rPr>
          <w:t>Air Sensor Toolbox</w:t>
        </w:r>
      </w:hyperlink>
      <w:r w:rsidR="008136F2">
        <w:t xml:space="preserve"> </w:t>
      </w:r>
      <w:r w:rsidRPr="008136F2" w:rsidR="008136F2">
        <w:rPr>
          <w:color w:val="ED0000"/>
        </w:rPr>
        <w:t>as well</w:t>
      </w:r>
      <w:r w:rsidR="008136F2">
        <w:t>.</w:t>
      </w:r>
    </w:p>
    <w:p w:rsidRPr="004778F0" w:rsidR="002E0D74" w:rsidP="002E0D74" w:rsidRDefault="002E0D74" w14:paraId="6C7F1C74" w14:textId="2B33E297">
      <w:pPr>
        <w:pStyle w:val="ListParagraph"/>
        <w:numPr>
          <w:ilvl w:val="1"/>
          <w:numId w:val="19"/>
        </w:numPr>
      </w:pPr>
      <w:r>
        <w:rPr>
          <w:color w:val="FF0000"/>
        </w:rPr>
        <w:t xml:space="preserve">For technical assistance: </w:t>
      </w:r>
      <w:hyperlink w:history="1" r:id="rId50">
        <w:r w:rsidRPr="00E411B4">
          <w:rPr>
            <w:rStyle w:val="Hyperlink"/>
          </w:rPr>
          <w:t>airquality@doh.wa.gov</w:t>
        </w:r>
      </w:hyperlink>
    </w:p>
    <w:p w:rsidR="2593AE15" w:rsidP="00D33F9D" w:rsidRDefault="2593AE15" w14:paraId="05627009" w14:textId="7E35D050">
      <w:pPr>
        <w:pStyle w:val="ListParagraph"/>
        <w:numPr>
          <w:ilvl w:val="0"/>
          <w:numId w:val="19"/>
        </w:numPr>
        <w:rPr>
          <w:b w:val="1"/>
          <w:bCs w:val="1"/>
          <w:color w:val="000000" w:themeColor="text1"/>
        </w:rPr>
      </w:pPr>
      <w:r w:rsidRPr="189C6EC9" w:rsidR="2593AE15">
        <w:rPr>
          <w:b w:val="1"/>
          <w:bCs w:val="1"/>
          <w:color w:val="000000" w:themeColor="text1" w:themeTint="FF" w:themeShade="FF"/>
        </w:rPr>
        <w:t>Develop protocols to protect staff and patients</w:t>
      </w:r>
      <w:r w:rsidRPr="189C6EC9" w:rsidR="5F49DEF1">
        <w:rPr>
          <w:b w:val="1"/>
          <w:bCs w:val="1"/>
          <w:color w:val="000000" w:themeColor="text1" w:themeTint="FF" w:themeShade="FF"/>
        </w:rPr>
        <w:t xml:space="preserve">. </w:t>
      </w:r>
    </w:p>
    <w:p w:rsidR="5F49DEF1" w:rsidP="189C6EC9" w:rsidRDefault="5F49DEF1" w14:paraId="46476BFB" w14:textId="58615FF5">
      <w:pPr>
        <w:pStyle w:val="ListParagraph"/>
        <w:numPr>
          <w:ilvl w:val="1"/>
          <w:numId w:val="19"/>
        </w:numPr>
        <w:rPr>
          <w:b w:val="0"/>
          <w:bCs w:val="0"/>
          <w:color w:val="FF0000"/>
        </w:rPr>
      </w:pPr>
      <w:r w:rsidRPr="189C6EC9" w:rsidR="5F49DEF1">
        <w:rPr>
          <w:b w:val="1"/>
          <w:bCs w:val="1"/>
          <w:color w:val="FF0000"/>
        </w:rPr>
        <w:t>Reduce heat and wildfire smoke exposure for patients and staff</w:t>
      </w:r>
      <w:r w:rsidRPr="189C6EC9" w:rsidR="5F49DEF1">
        <w:rPr>
          <w:b w:val="0"/>
          <w:bCs w:val="0"/>
          <w:color w:val="FF0000"/>
        </w:rPr>
        <w:t xml:space="preserve"> (e.g., setting up hydration and cooling stations, air filtering systems, cancelling outdoor activities)</w:t>
      </w:r>
    </w:p>
    <w:p w:rsidR="5F49DEF1" w:rsidP="189C6EC9" w:rsidRDefault="5F49DEF1" w14:paraId="606001CE" w14:textId="3DC54814">
      <w:pPr>
        <w:pStyle w:val="ListParagraph"/>
        <w:numPr>
          <w:ilvl w:val="1"/>
          <w:numId w:val="19"/>
        </w:numPr>
        <w:rPr/>
      </w:pPr>
      <w:r w:rsidRPr="189C6EC9" w:rsidR="5F49DEF1">
        <w:rPr>
          <w:noProof w:val="0"/>
          <w:lang w:val="en-US"/>
        </w:rPr>
        <w:t>cooling stations, air filtering systems, cancelling outdoor activities, etc.</w:t>
      </w:r>
    </w:p>
    <w:p w:rsidR="00594E2B" w:rsidP="00D33F9D" w:rsidRDefault="2593AE15" w14:paraId="32CECEEA" w14:textId="77777777">
      <w:pPr>
        <w:pStyle w:val="ListParagraph"/>
        <w:numPr>
          <w:ilvl w:val="1"/>
          <w:numId w:val="19"/>
        </w:numPr>
        <w:rPr>
          <w:color w:val="000000" w:themeColor="text1"/>
        </w:rPr>
      </w:pPr>
      <w:r w:rsidRPr="492651B1">
        <w:rPr>
          <w:b/>
          <w:bCs/>
          <w:color w:val="000000" w:themeColor="text1"/>
        </w:rPr>
        <w:t>Ensure an evacuation plan is in place</w:t>
      </w:r>
      <w:r w:rsidRPr="492651B1">
        <w:rPr>
          <w:color w:val="000000" w:themeColor="text1"/>
        </w:rPr>
        <w:t xml:space="preserve"> in case of power loss or HVAC malfunction. </w:t>
      </w:r>
    </w:p>
    <w:p w:rsidR="2593AE15" w:rsidP="00D33F9D" w:rsidRDefault="2593AE15" w14:paraId="17F9A347" w14:textId="26BE268E">
      <w:pPr>
        <w:pStyle w:val="ListParagraph"/>
        <w:numPr>
          <w:ilvl w:val="1"/>
          <w:numId w:val="19"/>
        </w:numPr>
        <w:rPr>
          <w:color w:val="000000" w:themeColor="text1"/>
        </w:rPr>
      </w:pPr>
      <w:r w:rsidRPr="492651B1">
        <w:rPr>
          <w:b/>
          <w:bCs/>
          <w:color w:val="000000" w:themeColor="text1"/>
        </w:rPr>
        <w:t xml:space="preserve">Develop clear downtime procedures for </w:t>
      </w:r>
      <w:r w:rsidRPr="492651B1">
        <w:rPr>
          <w:color w:val="000000" w:themeColor="text1"/>
        </w:rPr>
        <w:t>extreme heat and wildfire smoke events to maintain service delivery</w:t>
      </w:r>
      <w:r w:rsidR="00594E2B">
        <w:rPr>
          <w:color w:val="000000" w:themeColor="text1"/>
        </w:rPr>
        <w:t xml:space="preserve"> </w:t>
      </w:r>
    </w:p>
    <w:p w:rsidR="2593AE15" w:rsidP="00D33F9D" w:rsidRDefault="2593AE15" w14:paraId="694DCAFC" w14:textId="56D219BD">
      <w:pPr>
        <w:pStyle w:val="ListParagraph"/>
        <w:numPr>
          <w:ilvl w:val="1"/>
          <w:numId w:val="19"/>
        </w:numPr>
        <w:rPr>
          <w:color w:val="000000" w:themeColor="text1"/>
        </w:rPr>
      </w:pPr>
      <w:r w:rsidRPr="492651B1">
        <w:rPr>
          <w:b/>
          <w:bCs/>
          <w:color w:val="000000" w:themeColor="text1"/>
        </w:rPr>
        <w:t>Integrate weather monitoring into facility protocols</w:t>
      </w:r>
      <w:r w:rsidRPr="492651B1">
        <w:rPr>
          <w:color w:val="000000" w:themeColor="text1"/>
        </w:rPr>
        <w:t xml:space="preserve"> for warmer months (e.g. June-September) with clear communication protocols to alert staff and patients to anticipate heat and wildfire smoke. </w:t>
      </w:r>
    </w:p>
    <w:p w:rsidR="2593AE15" w:rsidP="006657D9" w:rsidRDefault="006657D9" w14:paraId="1F746597" w14:textId="4ABC3F34">
      <w:pPr>
        <w:pStyle w:val="ListParagraph"/>
        <w:numPr>
          <w:ilvl w:val="0"/>
          <w:numId w:val="19"/>
        </w:numPr>
        <w:rPr>
          <w:color w:val="000000" w:themeColor="text1"/>
        </w:rPr>
      </w:pPr>
      <w:r>
        <w:rPr>
          <w:b/>
          <w:bCs/>
          <w:color w:val="000000" w:themeColor="text1"/>
        </w:rPr>
        <w:t xml:space="preserve">Reduce </w:t>
      </w:r>
      <w:r w:rsidRPr="492651B1" w:rsidR="2593AE15">
        <w:rPr>
          <w:b/>
          <w:bCs/>
          <w:color w:val="000000" w:themeColor="text1"/>
        </w:rPr>
        <w:t>heat and wildfire smoke exposure for patients and staff</w:t>
      </w:r>
      <w:r w:rsidRPr="492651B1" w:rsidR="2593AE15">
        <w:rPr>
          <w:color w:val="000000" w:themeColor="text1"/>
        </w:rPr>
        <w:t xml:space="preserve"> (e.g., setting up hydration and cooling, air filtering systems, cancelling outdoor activities</w:t>
      </w:r>
      <w:r w:rsidR="00D238C6">
        <w:rPr>
          <w:color w:val="000000" w:themeColor="text1"/>
        </w:rPr>
        <w:t>,</w:t>
      </w:r>
      <w:r w:rsidR="00A4577C">
        <w:rPr>
          <w:color w:val="000000" w:themeColor="text1"/>
        </w:rPr>
        <w:t xml:space="preserve"> </w:t>
      </w:r>
      <w:hyperlink w:history="1" r:id="rId51">
        <w:r w:rsidRPr="00C661BC" w:rsidR="00A4577C">
          <w:rPr>
            <w:rStyle w:val="Hyperlink"/>
          </w:rPr>
          <w:t>portable air units in each room</w:t>
        </w:r>
      </w:hyperlink>
      <w:r w:rsidR="00A4577C">
        <w:rPr>
          <w:color w:val="000000" w:themeColor="text1"/>
        </w:rPr>
        <w:t>,</w:t>
      </w:r>
      <w:r w:rsidR="00D238C6">
        <w:rPr>
          <w:color w:val="000000" w:themeColor="text1"/>
        </w:rPr>
        <w:t xml:space="preserve"> etc.</w:t>
      </w:r>
      <w:r w:rsidRPr="492651B1" w:rsidR="2593AE15">
        <w:rPr>
          <w:color w:val="000000" w:themeColor="text1"/>
        </w:rPr>
        <w:t>)</w:t>
      </w:r>
    </w:p>
    <w:p w:rsidR="2593AE15" w:rsidP="0053097A" w:rsidRDefault="2593AE15" w14:paraId="7F188AAE" w14:textId="34E125B3">
      <w:pPr>
        <w:pStyle w:val="ListParagraph"/>
        <w:numPr>
          <w:ilvl w:val="0"/>
          <w:numId w:val="19"/>
        </w:numPr>
        <w:rPr>
          <w:b/>
          <w:bCs/>
          <w:color w:val="000000" w:themeColor="text1"/>
        </w:rPr>
      </w:pPr>
      <w:r w:rsidRPr="492651B1">
        <w:rPr>
          <w:b/>
          <w:bCs/>
          <w:color w:val="000000" w:themeColor="text1"/>
        </w:rPr>
        <w:t>Integrate heat and wildfire smoke emergencies into existing emergency patient communications plans.</w:t>
      </w:r>
    </w:p>
    <w:p w:rsidR="00DE7306" w:rsidP="00D33F9D" w:rsidRDefault="00DE7306" w14:paraId="06CBBCEE" w14:textId="3A545311">
      <w:pPr>
        <w:pStyle w:val="ListParagraph"/>
        <w:numPr>
          <w:ilvl w:val="1"/>
          <w:numId w:val="19"/>
        </w:numPr>
        <w:rPr>
          <w:b/>
          <w:bCs/>
          <w:color w:val="000000" w:themeColor="text1"/>
        </w:rPr>
      </w:pPr>
      <w:r>
        <w:rPr>
          <w:b/>
          <w:bCs/>
          <w:color w:val="000000" w:themeColor="text1"/>
        </w:rPr>
        <w:t xml:space="preserve">For systems that serve patients who work in heat and/or poor air quality,  </w:t>
      </w:r>
      <w:r w:rsidRPr="492651B1">
        <w:rPr>
          <w:color w:val="000000" w:themeColor="text1"/>
        </w:rPr>
        <w:t>partner with or ensure occupational &amp; environmental medicine (OEM) capacity, evidenced-based care, and medical monitoring</w:t>
      </w:r>
      <w:r>
        <w:rPr>
          <w:color w:val="000000" w:themeColor="text1"/>
        </w:rPr>
        <w:t xml:space="preserve">. </w:t>
      </w:r>
      <w:r w:rsidRPr="53D22656">
        <w:rPr>
          <w:color w:val="000000" w:themeColor="text1"/>
        </w:rPr>
        <w:t xml:space="preserve">See resources </w:t>
      </w:r>
      <w:hyperlink r:id="rId52">
        <w:r w:rsidRPr="53D22656">
          <w:rPr>
            <w:rStyle w:val="Hyperlink"/>
          </w:rPr>
          <w:t>here</w:t>
        </w:r>
      </w:hyperlink>
      <w:r w:rsidRPr="53D22656">
        <w:rPr>
          <w:color w:val="000000" w:themeColor="text1"/>
        </w:rPr>
        <w:t xml:space="preserve"> and </w:t>
      </w:r>
      <w:hyperlink r:id="rId53">
        <w:r w:rsidRPr="53D22656">
          <w:rPr>
            <w:rStyle w:val="Hyperlink"/>
          </w:rPr>
          <w:t>here</w:t>
        </w:r>
      </w:hyperlink>
      <w:r w:rsidRPr="53D22656">
        <w:rPr>
          <w:color w:val="000000" w:themeColor="text1"/>
        </w:rPr>
        <w:t xml:space="preserve">. </w:t>
      </w:r>
    </w:p>
    <w:p w:rsidRPr="007F4E51" w:rsidR="001617D1" w:rsidP="000C1A2B" w:rsidRDefault="004778F0" w14:paraId="698101CD" w14:textId="0EE0F43E">
      <w:pPr>
        <w:pStyle w:val="ListParagraph"/>
        <w:numPr>
          <w:ilvl w:val="0"/>
          <w:numId w:val="19"/>
        </w:numPr>
        <w:rPr>
          <w:b/>
          <w:bCs/>
        </w:rPr>
      </w:pPr>
      <w:r w:rsidRPr="007F4E51">
        <w:rPr>
          <w:b/>
          <w:bCs/>
        </w:rPr>
        <w:t>Offer telehealth appointment alternatives</w:t>
      </w:r>
      <w:r w:rsidRPr="007F4E51" w:rsidR="00183D4A">
        <w:rPr>
          <w:b/>
          <w:bCs/>
        </w:rPr>
        <w:t>.</w:t>
      </w:r>
    </w:p>
    <w:p w:rsidR="001617D1" w:rsidP="001617D1" w:rsidRDefault="004778F0" w14:paraId="58DAE67E" w14:textId="19147BC5">
      <w:pPr>
        <w:pStyle w:val="ListParagraph"/>
        <w:numPr>
          <w:ilvl w:val="0"/>
          <w:numId w:val="19"/>
        </w:numPr>
        <w:rPr/>
      </w:pPr>
      <w:r w:rsidRPr="189C6EC9" w:rsidR="004778F0">
        <w:rPr>
          <w:b w:val="1"/>
          <w:bCs w:val="1"/>
        </w:rPr>
        <w:t xml:space="preserve">During warmer months, </w:t>
      </w:r>
      <w:r w:rsidRPr="189C6EC9" w:rsidR="004778F0">
        <w:rPr>
          <w:b w:val="1"/>
          <w:bCs w:val="1"/>
        </w:rPr>
        <w:t>m</w:t>
      </w:r>
      <w:r w:rsidRPr="189C6EC9" w:rsidR="001617D1">
        <w:rPr>
          <w:b w:val="1"/>
          <w:bCs w:val="1"/>
        </w:rPr>
        <w:t>onitor</w:t>
      </w:r>
      <w:r w:rsidRPr="189C6EC9" w:rsidR="001617D1">
        <w:rPr>
          <w:b w:val="1"/>
          <w:bCs w:val="1"/>
        </w:rPr>
        <w:t xml:space="preserve"> weather conditions on a regular basis </w:t>
      </w:r>
      <w:r w:rsidR="001617D1">
        <w:rPr/>
        <w:t xml:space="preserve">using the </w:t>
      </w:r>
      <w:hyperlink r:id="R272ac8a2058e4f0b">
        <w:r w:rsidRPr="189C6EC9" w:rsidR="001617D1">
          <w:rPr>
            <w:rStyle w:val="Hyperlink"/>
          </w:rPr>
          <w:t>NW</w:t>
        </w:r>
        <w:r w:rsidRPr="189C6EC9" w:rsidR="00660400">
          <w:rPr>
            <w:rStyle w:val="Hyperlink"/>
          </w:rPr>
          <w:t>S</w:t>
        </w:r>
        <w:r w:rsidRPr="189C6EC9" w:rsidR="001617D1">
          <w:rPr>
            <w:rStyle w:val="Hyperlink"/>
          </w:rPr>
          <w:t xml:space="preserve"> Heat Risk</w:t>
        </w:r>
      </w:hyperlink>
      <w:r w:rsidR="001617D1">
        <w:rPr/>
        <w:t xml:space="preserve"> tool</w:t>
      </w:r>
      <w:r w:rsidR="00970817">
        <w:rPr/>
        <w:t xml:space="preserve"> </w:t>
      </w:r>
      <w:r w:rsidR="001617D1">
        <w:rPr/>
        <w:t xml:space="preserve">and </w:t>
      </w:r>
      <w:hyperlink r:id="R6104aa19051340e3">
        <w:r w:rsidRPr="189C6EC9" w:rsidR="001617D1">
          <w:rPr>
            <w:rStyle w:val="Hyperlink"/>
          </w:rPr>
          <w:t>WA Smoke Blog</w:t>
        </w:r>
      </w:hyperlink>
      <w:r w:rsidR="001617D1">
        <w:rPr/>
        <w:t xml:space="preserve">. </w:t>
      </w:r>
    </w:p>
    <w:p w:rsidR="643960D9" w:rsidP="189C6EC9" w:rsidRDefault="643960D9" w14:paraId="1438C5DA" w14:textId="2C3799AC">
      <w:pPr>
        <w:pStyle w:val="ListParagraph"/>
        <w:numPr>
          <w:ilvl w:val="0"/>
          <w:numId w:val="19"/>
        </w:numPr>
        <w:rPr>
          <w:color w:val="FF0000"/>
        </w:rPr>
      </w:pPr>
      <w:r w:rsidRPr="189C6EC9" w:rsidR="643960D9">
        <w:rPr>
          <w:b w:val="1"/>
          <w:bCs w:val="1"/>
          <w:color w:val="FF0000"/>
        </w:rPr>
        <w:t xml:space="preserve">Monitor temperature and indoor PM2.5 concentrations in care areas and residents’ rooms </w:t>
      </w:r>
      <w:r w:rsidRPr="189C6EC9" w:rsidR="643960D9">
        <w:rPr>
          <w:color w:val="FF0000"/>
        </w:rPr>
        <w:t>and take steps to ensure PM levels are acceptable.</w:t>
      </w:r>
      <w:r w:rsidRPr="189C6EC9" w:rsidR="643960D9">
        <w:rPr>
          <w:b w:val="1"/>
          <w:bCs w:val="1"/>
          <w:color w:val="FF0000"/>
        </w:rPr>
        <w:t xml:space="preserve"> </w:t>
      </w:r>
      <w:r w:rsidRPr="189C6EC9" w:rsidR="643960D9">
        <w:rPr>
          <w:color w:val="FF0000"/>
        </w:rPr>
        <w:t xml:space="preserve">See guidance on air quality monitors </w:t>
      </w:r>
      <w:hyperlink r:id="Rb4fa7052067c4bb8">
        <w:r w:rsidRPr="189C6EC9" w:rsidR="643960D9">
          <w:rPr>
            <w:rStyle w:val="Hyperlink"/>
            <w:color w:val="FF0000"/>
          </w:rPr>
          <w:t>here</w:t>
        </w:r>
      </w:hyperlink>
      <w:r w:rsidRPr="189C6EC9" w:rsidR="643960D9">
        <w:rPr>
          <w:color w:val="FF0000"/>
        </w:rPr>
        <w:t>.</w:t>
      </w:r>
    </w:p>
    <w:p w:rsidRPr="00526FFE" w:rsidR="006E3726" w:rsidP="001617D1" w:rsidRDefault="00B132F9" w14:paraId="5E7CAE07" w14:textId="5737FE5B">
      <w:pPr>
        <w:pStyle w:val="ListParagraph"/>
        <w:numPr>
          <w:ilvl w:val="0"/>
          <w:numId w:val="19"/>
        </w:numPr>
      </w:pPr>
      <w:r>
        <w:rPr>
          <w:b/>
          <w:bCs/>
        </w:rPr>
        <w:t>Send automated, timely and relevant messages to</w:t>
      </w:r>
      <w:r w:rsidR="00526FFE">
        <w:rPr>
          <w:b/>
          <w:bCs/>
        </w:rPr>
        <w:t xml:space="preserve"> all </w:t>
      </w:r>
      <w:r w:rsidRPr="00526FFE" w:rsidR="00526FFE">
        <w:t xml:space="preserve">patients </w:t>
      </w:r>
      <w:r w:rsidR="00526FFE">
        <w:t xml:space="preserve">alerting to extreme heat and/or poor air quality in which geographic regions and </w:t>
      </w:r>
      <w:r w:rsidRPr="00526FFE" w:rsidR="00526FFE">
        <w:t>how to reduce exposure to heat and wildfire smoke</w:t>
      </w:r>
      <w:r w:rsidR="00526FFE">
        <w:t xml:space="preserve">. Use local health jurisdiction/Department of Health materials. </w:t>
      </w:r>
    </w:p>
    <w:p w:rsidRPr="008733ED" w:rsidR="00F471AC" w:rsidP="00B40837" w:rsidRDefault="00F471AC" w14:paraId="50A9DFF3" w14:textId="1A25C51B">
      <w:pPr>
        <w:pStyle w:val="ListParagraph"/>
        <w:numPr>
          <w:ilvl w:val="0"/>
          <w:numId w:val="19"/>
        </w:numPr>
        <w:rPr>
          <w:b/>
          <w:bCs/>
        </w:rPr>
      </w:pPr>
      <w:r>
        <w:rPr>
          <w:b/>
          <w:bCs/>
        </w:rPr>
        <w:t xml:space="preserve">Post and distribute informational materials </w:t>
      </w:r>
      <w:r w:rsidRPr="00BA0AB2">
        <w:t>(</w:t>
      </w:r>
      <w:r w:rsidRPr="00350D82">
        <w:t xml:space="preserve">e.g., posters, pamphlets, etc) within clinics on how to stay safe during heat and/or poor air quality due to wildfire smoke. </w:t>
      </w:r>
      <w:r>
        <w:t xml:space="preserve">See examples from </w:t>
      </w:r>
      <w:r w:rsidR="00970817">
        <w:t xml:space="preserve">Department of health </w:t>
      </w:r>
      <w:r w:rsidR="00290537">
        <w:t>(</w:t>
      </w:r>
      <w:hyperlink w:history="1" r:id="rId56">
        <w:r w:rsidRPr="00BA0AB2" w:rsidR="00290537">
          <w:rPr>
            <w:rStyle w:val="Hyperlink"/>
          </w:rPr>
          <w:t>heat</w:t>
        </w:r>
      </w:hyperlink>
      <w:r w:rsidR="00290537">
        <w:t xml:space="preserve">, </w:t>
      </w:r>
      <w:hyperlink w:history="1" r:id="rId57">
        <w:r w:rsidRPr="00290537" w:rsidR="00290537">
          <w:rPr>
            <w:rStyle w:val="Hyperlink"/>
          </w:rPr>
          <w:t>wildfire smoke</w:t>
        </w:r>
      </w:hyperlink>
      <w:r w:rsidR="00290537">
        <w:t>)</w:t>
      </w:r>
      <w:r>
        <w:t>.</w:t>
      </w:r>
    </w:p>
    <w:p w:rsidR="008733ED" w:rsidP="008733ED" w:rsidRDefault="008733ED" w14:paraId="17C91446" w14:textId="3D0AD980">
      <w:pPr>
        <w:pStyle w:val="ListParagraph"/>
        <w:numPr>
          <w:ilvl w:val="1"/>
          <w:numId w:val="19"/>
        </w:numPr>
        <w:rPr>
          <w:b/>
          <w:bCs/>
        </w:rPr>
      </w:pPr>
      <w:r w:rsidRPr="008733ED">
        <w:t>Include how to report workplace concerns, which can be filed anonymously, including by the healthcare provider</w:t>
      </w:r>
      <w:r w:rsidRPr="008733ED">
        <w:rPr>
          <w:b/>
          <w:bCs/>
        </w:rPr>
        <w:t xml:space="preserve"> (see </w:t>
      </w:r>
      <w:hyperlink r:id="rId58">
        <w:r w:rsidRPr="666787AE">
          <w:rPr>
            <w:rStyle w:val="Hyperlink"/>
            <w:b/>
            <w:bCs/>
          </w:rPr>
          <w:t>here</w:t>
        </w:r>
      </w:hyperlink>
      <w:r w:rsidRPr="008733ED">
        <w:rPr>
          <w:b/>
          <w:bCs/>
        </w:rPr>
        <w:t>).</w:t>
      </w:r>
    </w:p>
    <w:p w:rsidRPr="007F4E51" w:rsidR="00B40837" w:rsidP="00B40837" w:rsidRDefault="008C2009" w14:paraId="77D65101" w14:textId="2327A551">
      <w:pPr>
        <w:pStyle w:val="ListParagraph"/>
        <w:numPr>
          <w:ilvl w:val="0"/>
          <w:numId w:val="19"/>
        </w:numPr>
        <w:rPr>
          <w:b/>
          <w:bCs/>
        </w:rPr>
      </w:pPr>
      <w:r>
        <w:rPr>
          <w:b/>
          <w:bCs/>
        </w:rPr>
        <w:t xml:space="preserve">Participate in regional planning and response by identifying and connecting with your </w:t>
      </w:r>
      <w:r w:rsidRPr="00B40837" w:rsidR="001617D1">
        <w:rPr>
          <w:b/>
          <w:bCs/>
        </w:rPr>
        <w:t>with local healthcare coalitions</w:t>
      </w:r>
      <w:r>
        <w:rPr>
          <w:b/>
          <w:bCs/>
        </w:rPr>
        <w:t xml:space="preserve"> </w:t>
      </w:r>
      <w:r w:rsidRPr="008C2009">
        <w:t>(or other convening bodies)</w:t>
      </w:r>
      <w:r w:rsidRPr="008C2009" w:rsidR="001617D1">
        <w:t xml:space="preserve"> to</w:t>
      </w:r>
      <w:r w:rsidRPr="717AE2AB" w:rsidR="001617D1">
        <w:t xml:space="preserve"> support other facilities in your area. </w:t>
      </w:r>
    </w:p>
    <w:p w:rsidRPr="007F4E51" w:rsidR="007F4E51" w:rsidP="007F4E51" w:rsidRDefault="007F4E51" w14:paraId="6B25397E" w14:textId="73E9404B">
      <w:pPr>
        <w:numPr>
          <w:ilvl w:val="0"/>
          <w:numId w:val="19"/>
        </w:numPr>
      </w:pPr>
      <w:r w:rsidRPr="008C7987">
        <w:rPr>
          <w:b/>
          <w:bCs/>
        </w:rPr>
        <w:t>Iteratively improve upon organizational action plan.</w:t>
      </w:r>
      <w:r>
        <w:t xml:space="preserve"> Perform after action reviews on performance during heat and wildfire smoke. </w:t>
      </w:r>
    </w:p>
    <w:p w:rsidRPr="00952241" w:rsidR="47E9B3D1" w:rsidP="008F003B" w:rsidRDefault="47E9B3D1" w14:paraId="2FA00827" w14:textId="4F9D1B04">
      <w:pPr>
        <w:pStyle w:val="Heading4"/>
      </w:pPr>
      <w:bookmarkStart w:name="_Toc182316653" w:id="46"/>
      <w:r w:rsidRPr="00952241">
        <w:t>Incentives &amp; Investments</w:t>
      </w:r>
      <w:bookmarkEnd w:id="46"/>
    </w:p>
    <w:p w:rsidRPr="00952241" w:rsidR="48A3B12C" w:rsidP="00D33F9D" w:rsidRDefault="00C689B3" w14:paraId="2FBDA4C6" w14:textId="6D8D160C">
      <w:pPr>
        <w:pStyle w:val="ListParagraph"/>
        <w:numPr>
          <w:ilvl w:val="0"/>
          <w:numId w:val="19"/>
        </w:numPr>
      </w:pPr>
      <w:commentRangeStart w:id="47"/>
      <w:commentRangeStart w:id="48"/>
      <w:r w:rsidRPr="00952241">
        <w:rPr>
          <w:b/>
          <w:bCs/>
        </w:rPr>
        <w:t>Take steps to make your facility</w:t>
      </w:r>
      <w:r w:rsidRPr="00952241" w:rsidR="56E6F933">
        <w:rPr>
          <w:b/>
          <w:bCs/>
        </w:rPr>
        <w:t xml:space="preserve"> more resilient</w:t>
      </w:r>
      <w:r w:rsidRPr="00952241" w:rsidR="3424BF81">
        <w:rPr>
          <w:b/>
          <w:bCs/>
        </w:rPr>
        <w:t xml:space="preserve"> to extreme weather</w:t>
      </w:r>
    </w:p>
    <w:p w:rsidRPr="00952241" w:rsidR="48A3B12C" w:rsidP="00D33F9D" w:rsidRDefault="00C689B3" w14:paraId="61ECAF24" w14:textId="6379BA86">
      <w:pPr>
        <w:pStyle w:val="ListParagraph"/>
        <w:numPr>
          <w:ilvl w:val="1"/>
          <w:numId w:val="19"/>
        </w:numPr>
      </w:pPr>
      <w:r w:rsidRPr="00952241">
        <w:t>diversifying power sources</w:t>
      </w:r>
    </w:p>
    <w:p w:rsidRPr="00952241" w:rsidR="48A3B12C" w:rsidP="00D33F9D" w:rsidRDefault="00C689B3" w14:paraId="2438ADAC" w14:textId="6DA93024">
      <w:pPr>
        <w:pStyle w:val="ListParagraph"/>
        <w:numPr>
          <w:ilvl w:val="1"/>
          <w:numId w:val="19"/>
        </w:numPr>
      </w:pPr>
      <w:r w:rsidRPr="00952241">
        <w:t xml:space="preserve">implementing renewable energy </w:t>
      </w:r>
    </w:p>
    <w:p w:rsidRPr="00952241" w:rsidR="48A3B12C" w:rsidP="00D33F9D" w:rsidRDefault="00C689B3" w14:paraId="1E211FF7" w14:textId="7311C30B">
      <w:pPr>
        <w:pStyle w:val="ListParagraph"/>
        <w:numPr>
          <w:ilvl w:val="1"/>
          <w:numId w:val="19"/>
        </w:numPr>
        <w:rPr>
          <w:color w:val="4472C4" w:themeColor="accent1"/>
        </w:rPr>
      </w:pPr>
      <w:r w:rsidRPr="00952241">
        <w:t xml:space="preserve">on-site battery storage, and creating a more efficient and protective building envelope. See </w:t>
      </w:r>
      <w:hyperlink r:id="rId59">
        <w:r w:rsidRPr="00952241" w:rsidR="3353FB03">
          <w:rPr>
            <w:rStyle w:val="Hyperlink"/>
            <w:color w:val="4472C4" w:themeColor="accent1"/>
          </w:rPr>
          <w:t>U.S. Climate Resilience Toolkit</w:t>
        </w:r>
      </w:hyperlink>
      <w:commentRangeEnd w:id="47"/>
      <w:r w:rsidRPr="00952241" w:rsidR="48A3B12C">
        <w:rPr>
          <w:rStyle w:val="CommentReference"/>
          <w:color w:val="4472C4" w:themeColor="accent1"/>
        </w:rPr>
        <w:commentReference w:id="47"/>
      </w:r>
      <w:commentRangeEnd w:id="48"/>
      <w:r w:rsidRPr="00952241" w:rsidR="48A3B12C">
        <w:rPr>
          <w:rStyle w:val="CommentReference"/>
          <w:color w:val="4472C4" w:themeColor="accent1"/>
        </w:rPr>
        <w:commentReference w:id="48"/>
      </w:r>
    </w:p>
    <w:p w:rsidRPr="00952241" w:rsidR="48A3B12C" w:rsidP="00D33F9D" w:rsidRDefault="00C689B3" w14:paraId="7EACADDF" w14:textId="495C59E9">
      <w:pPr>
        <w:pStyle w:val="ListParagraph"/>
        <w:numPr>
          <w:ilvl w:val="1"/>
          <w:numId w:val="19"/>
        </w:numPr>
      </w:pPr>
      <w:r w:rsidRPr="00952241">
        <w:t xml:space="preserve">Consider applying for </w:t>
      </w:r>
      <w:r w:rsidRPr="00952241" w:rsidR="2D943E43">
        <w:t>government grant funds</w:t>
      </w:r>
      <w:r w:rsidRPr="00952241">
        <w:t xml:space="preserve"> to improve</w:t>
      </w:r>
      <w:r w:rsidRPr="00952241" w:rsidR="00D66751">
        <w:t xml:space="preserve"> infrastructure</w:t>
      </w:r>
      <w:r w:rsidRPr="00952241">
        <w:t xml:space="preserve"> resiliency</w:t>
      </w:r>
      <w:r w:rsidRPr="00952241" w:rsidR="00952241">
        <w:t xml:space="preserve"> as available</w:t>
      </w:r>
      <w:r w:rsidRPr="00952241">
        <w:t xml:space="preserve"> </w:t>
      </w:r>
    </w:p>
    <w:p w:rsidR="76AD5E14" w:rsidP="008F003B" w:rsidRDefault="76AD5E14" w14:paraId="0F676F4A" w14:textId="7770994B">
      <w:pPr>
        <w:pStyle w:val="Heading4"/>
      </w:pPr>
      <w:bookmarkStart w:name="_Toc182316654" w:id="49"/>
      <w:r>
        <w:t>Equity</w:t>
      </w:r>
      <w:bookmarkEnd w:id="49"/>
    </w:p>
    <w:p w:rsidR="007C7FAC" w:rsidP="00A62F08" w:rsidRDefault="613E19F1" w14:paraId="30157BEB" w14:textId="13F55996">
      <w:pPr>
        <w:pStyle w:val="ListParagraph"/>
        <w:numPr>
          <w:ilvl w:val="0"/>
          <w:numId w:val="19"/>
        </w:numPr>
        <w:rPr>
          <w:color w:val="000000" w:themeColor="text1"/>
        </w:rPr>
      </w:pPr>
      <w:r w:rsidRPr="59B5E9CF">
        <w:rPr>
          <w:b/>
          <w:bCs/>
          <w:color w:val="000000" w:themeColor="text1"/>
        </w:rPr>
        <w:t>Participate in collaborative planning for heat and wildfires with local health jurisdictions</w:t>
      </w:r>
      <w:r w:rsidR="007601F1">
        <w:rPr>
          <w:b/>
          <w:bCs/>
          <w:color w:val="000000" w:themeColor="text1"/>
        </w:rPr>
        <w:t xml:space="preserve"> </w:t>
      </w:r>
      <w:r w:rsidRPr="59B5E9CF">
        <w:rPr>
          <w:b/>
          <w:bCs/>
          <w:color w:val="000000" w:themeColor="text1"/>
        </w:rPr>
        <w:t>and healthcare coalitions</w:t>
      </w:r>
      <w:r w:rsidRPr="59B5E9CF">
        <w:rPr>
          <w:color w:val="000000" w:themeColor="text1"/>
        </w:rPr>
        <w:t>. Look up your regional healthcare coalition</w:t>
      </w:r>
      <w:r w:rsidRPr="59B5E9CF">
        <w:rPr>
          <w:color w:val="4472C4" w:themeColor="accent1"/>
        </w:rPr>
        <w:t xml:space="preserve"> </w:t>
      </w:r>
      <w:hyperlink r:id="rId60">
        <w:r w:rsidRPr="59B5E9CF">
          <w:rPr>
            <w:rStyle w:val="Hyperlink"/>
            <w:color w:val="4472C4" w:themeColor="accent1"/>
          </w:rPr>
          <w:t>here</w:t>
        </w:r>
      </w:hyperlink>
      <w:r w:rsidRPr="59B5E9CF">
        <w:rPr>
          <w:color w:val="4472C4" w:themeColor="accent1"/>
        </w:rPr>
        <w:t>.</w:t>
      </w:r>
      <w:r w:rsidRPr="59B5E9CF">
        <w:rPr>
          <w:color w:val="000000" w:themeColor="text1"/>
        </w:rPr>
        <w:t xml:space="preserve"> </w:t>
      </w:r>
    </w:p>
    <w:p w:rsidRPr="008C7987" w:rsidR="000C1A2B" w:rsidP="000C1A2B" w:rsidRDefault="00A62F08" w14:paraId="39D7EFE5" w14:textId="10BAD3A7">
      <w:pPr>
        <w:pStyle w:val="ListParagraph"/>
        <w:numPr>
          <w:ilvl w:val="0"/>
          <w:numId w:val="19"/>
        </w:numPr>
        <w:rPr>
          <w:color w:val="000000" w:themeColor="text1"/>
        </w:rPr>
      </w:pPr>
      <w:r>
        <w:rPr>
          <w:b/>
          <w:bCs/>
          <w:color w:val="000000" w:themeColor="text1"/>
        </w:rPr>
        <w:t xml:space="preserve">Develop partnerships with </w:t>
      </w:r>
      <w:r w:rsidR="00D833D5">
        <w:rPr>
          <w:b/>
          <w:bCs/>
          <w:color w:val="000000" w:themeColor="text1"/>
        </w:rPr>
        <w:t>community-based</w:t>
      </w:r>
      <w:r>
        <w:rPr>
          <w:b/>
          <w:bCs/>
          <w:color w:val="000000" w:themeColor="text1"/>
        </w:rPr>
        <w:t xml:space="preserve"> organizations </w:t>
      </w:r>
      <w:r w:rsidRPr="007601F1">
        <w:rPr>
          <w:b/>
          <w:bCs/>
          <w:strike/>
          <w:color w:val="000000" w:themeColor="text1"/>
        </w:rPr>
        <w:t>and health plans</w:t>
      </w:r>
      <w:r>
        <w:rPr>
          <w:b/>
          <w:bCs/>
          <w:color w:val="000000" w:themeColor="text1"/>
        </w:rPr>
        <w:t xml:space="preserve"> </w:t>
      </w:r>
      <w:r w:rsidRPr="00D833D5">
        <w:rPr>
          <w:color w:val="000000" w:themeColor="text1"/>
        </w:rPr>
        <w:t xml:space="preserve">to offer </w:t>
      </w:r>
      <w:r w:rsidRPr="00D833D5" w:rsidR="00D833D5">
        <w:rPr>
          <w:color w:val="000000" w:themeColor="text1"/>
        </w:rPr>
        <w:t>screening and interventions for social needs.</w:t>
      </w:r>
      <w:r w:rsidRPr="00D833D5" w:rsidR="006616D8">
        <w:rPr>
          <w:color w:val="000000" w:themeColor="text1"/>
        </w:rPr>
        <w:t xml:space="preserve"> (e.g., transportation, housing, air conditioning</w:t>
      </w:r>
      <w:commentRangeStart w:id="50"/>
      <w:r w:rsidRPr="00D833D5" w:rsidR="006616D8">
        <w:rPr>
          <w:color w:val="000000" w:themeColor="text1"/>
        </w:rPr>
        <w:t>)</w:t>
      </w:r>
      <w:r w:rsidRPr="00D833D5" w:rsidR="36664BD4">
        <w:rPr>
          <w:color w:val="000000" w:themeColor="text1"/>
        </w:rPr>
        <w:t xml:space="preserve">. </w:t>
      </w:r>
      <w:commentRangeEnd w:id="50"/>
      <w:r w:rsidR="006616D8">
        <w:rPr>
          <w:rStyle w:val="CommentReference"/>
        </w:rPr>
        <w:commentReference w:id="50"/>
      </w:r>
      <w:r w:rsidRPr="00D833D5" w:rsidR="006616D8">
        <w:rPr>
          <w:color w:val="000000" w:themeColor="text1"/>
        </w:rPr>
        <w:t>Follow the Foundation for Health Care Quality’s report on social need interventions</w:t>
      </w:r>
      <w:r w:rsidRPr="00D833D5" w:rsidR="006616D8">
        <w:rPr>
          <w:color w:val="4472C4" w:themeColor="accent1"/>
        </w:rPr>
        <w:t xml:space="preserve"> </w:t>
      </w:r>
      <w:hyperlink r:id="rId61">
        <w:r w:rsidRPr="00D833D5" w:rsidR="006616D8">
          <w:rPr>
            <w:rStyle w:val="Hyperlink"/>
            <w:color w:val="4472C4" w:themeColor="accent1"/>
          </w:rPr>
          <w:t>here</w:t>
        </w:r>
      </w:hyperlink>
      <w:r w:rsidRPr="00D833D5" w:rsidR="006616D8">
        <w:rPr>
          <w:color w:val="4472C4" w:themeColor="accent1"/>
        </w:rPr>
        <w:t>.</w:t>
      </w:r>
      <w:r w:rsidRPr="00D833D5" w:rsidR="5DE42474">
        <w:rPr>
          <w:color w:val="4472C4" w:themeColor="accent1"/>
        </w:rPr>
        <w:t xml:space="preserve"> </w:t>
      </w:r>
    </w:p>
    <w:p w:rsidR="008C7987" w:rsidP="000C1A2B" w:rsidRDefault="008C7987" w14:paraId="208B7AEE" w14:textId="703542D5">
      <w:pPr>
        <w:pStyle w:val="ListParagraph"/>
        <w:numPr>
          <w:ilvl w:val="0"/>
          <w:numId w:val="19"/>
        </w:numPr>
        <w:rPr>
          <w:color w:val="000000" w:themeColor="text1"/>
        </w:rPr>
      </w:pPr>
      <w:r>
        <w:rPr>
          <w:b/>
          <w:bCs/>
          <w:color w:val="000000" w:themeColor="text1"/>
        </w:rPr>
        <w:t>Stratify any registries or outcome tracking efforts by demographic information (e</w:t>
      </w:r>
      <w:r w:rsidRPr="008C7987">
        <w:rPr>
          <w:color w:val="000000" w:themeColor="text1"/>
        </w:rPr>
        <w:t>.</w:t>
      </w:r>
      <w:r>
        <w:rPr>
          <w:color w:val="000000" w:themeColor="text1"/>
        </w:rPr>
        <w:t>g., race, ethnicity, language, zip code, payor, etc) to identify and address inequities</w:t>
      </w:r>
    </w:p>
    <w:p w:rsidRPr="00A331F2" w:rsidR="008C7987" w:rsidP="00A331F2" w:rsidRDefault="008C7987" w14:paraId="7670542F" w14:textId="42C0C852">
      <w:pPr>
        <w:pStyle w:val="ListParagraph"/>
        <w:numPr>
          <w:ilvl w:val="0"/>
          <w:numId w:val="19"/>
        </w:numPr>
        <w:rPr>
          <w:color w:val="000000" w:themeColor="text1"/>
        </w:rPr>
      </w:pPr>
      <w:r>
        <w:rPr>
          <w:b/>
          <w:bCs/>
          <w:color w:val="000000" w:themeColor="text1"/>
        </w:rPr>
        <w:t>Include equity lens in any quality improvement efforts around heat and wildfire smoke</w:t>
      </w:r>
      <w:r w:rsidRPr="00A331F2" w:rsidR="00C661BC">
        <w:rPr>
          <w:color w:val="ED0000"/>
        </w:rPr>
        <w:t xml:space="preserve">, </w:t>
      </w:r>
      <w:r w:rsidRPr="00A331F2" w:rsidR="00E46421">
        <w:rPr>
          <w:color w:val="ED0000"/>
        </w:rPr>
        <w:t>such as deliberately considering equity in decision-making processes, asking questions to ensure that processes reflect values and minimize bias, analyzing the impact of policies on marginalized groups, identifying and eliminating barriers, and evaluating decisions, policies, processes, and practices for equity.</w:t>
      </w:r>
    </w:p>
    <w:p w:rsidR="33FC886B" w:rsidP="008F003B" w:rsidRDefault="33FC886B" w14:paraId="1342E323" w14:textId="28A601CD">
      <w:pPr>
        <w:pStyle w:val="Heading4"/>
      </w:pPr>
      <w:bookmarkStart w:name="_Toc182316655" w:id="51"/>
      <w:r>
        <w:t>Tracking &amp; Measurement</w:t>
      </w:r>
      <w:bookmarkEnd w:id="51"/>
    </w:p>
    <w:p w:rsidRPr="00FE4509" w:rsidR="00FE4509" w:rsidP="00FE4509" w:rsidRDefault="00FE4509" w14:paraId="7B6A1ACA" w14:textId="7AF065D0">
      <w:pPr>
        <w:pStyle w:val="ListParagraph"/>
        <w:numPr>
          <w:ilvl w:val="0"/>
          <w:numId w:val="19"/>
        </w:numPr>
        <w:rPr>
          <w:b/>
          <w:bCs/>
        </w:rPr>
      </w:pPr>
      <w:r w:rsidRPr="007F4E51">
        <w:rPr>
          <w:b/>
          <w:bCs/>
        </w:rPr>
        <w:t xml:space="preserve">Integrate heat and air quality monitoring into electronic medical record </w:t>
      </w:r>
      <w:r w:rsidRPr="007F4E51">
        <w:t xml:space="preserve">with available integrated tools. </w:t>
      </w:r>
      <w:r>
        <w:t xml:space="preserve">(resource: </w:t>
      </w:r>
      <w:hyperlink w:history="1" r:id="rId62">
        <w:r w:rsidRPr="00C63F61">
          <w:rPr>
            <w:rStyle w:val="Hyperlink"/>
          </w:rPr>
          <w:t>Heat-Related Illness Management in EHR Systems Implementation Guide - NACHC</w:t>
        </w:r>
      </w:hyperlink>
      <w:r>
        <w:t>)</w:t>
      </w:r>
    </w:p>
    <w:p w:rsidRPr="007F4E51" w:rsidR="008B3752" w:rsidP="00D33F9D" w:rsidRDefault="4291E8A8" w14:paraId="2CD346A6" w14:textId="7EF7BCD1">
      <w:pPr>
        <w:numPr>
          <w:ilvl w:val="0"/>
          <w:numId w:val="19"/>
        </w:numPr>
      </w:pPr>
      <w:commentRangeStart w:id="52"/>
      <w:commentRangeStart w:id="53"/>
      <w:commentRangeStart w:id="54"/>
      <w:r w:rsidRPr="007F4E51">
        <w:rPr>
          <w:b/>
          <w:bCs/>
        </w:rPr>
        <w:t>Integrate automatic flags into EHR systems</w:t>
      </w:r>
      <w:r w:rsidRPr="007F4E51">
        <w:t xml:space="preserve"> </w:t>
      </w:r>
      <w:r w:rsidRPr="007F4E51" w:rsidR="007601F1">
        <w:t xml:space="preserve">based on patient risk factors </w:t>
      </w:r>
      <w:r w:rsidRPr="007F4E51">
        <w:t xml:space="preserve">for indicating </w:t>
      </w:r>
      <w:r w:rsidRPr="007F4E51" w:rsidR="00F03C55">
        <w:t>patients</w:t>
      </w:r>
      <w:r w:rsidRPr="007F4E51">
        <w:t xml:space="preserve"> at </w:t>
      </w:r>
      <w:r w:rsidRPr="007F4E51" w:rsidR="002D6696">
        <w:t>higher risk for heat-related illness or exacerbations of illness due to chronic conditions</w:t>
      </w:r>
      <w:r w:rsidR="00E72233">
        <w:t xml:space="preserve"> (</w:t>
      </w:r>
      <w:r w:rsidRPr="00823F98" w:rsidR="00E72233">
        <w:rPr>
          <w:color w:val="ED0000"/>
        </w:rPr>
        <w:t xml:space="preserve">e.g., heart failure, chronic obstructive pulmonary disease, </w:t>
      </w:r>
      <w:r w:rsidRPr="00823F98" w:rsidR="00823F98">
        <w:rPr>
          <w:color w:val="ED0000"/>
        </w:rPr>
        <w:t>cardiovascular disease, etc.)</w:t>
      </w:r>
      <w:r w:rsidRPr="00823F98" w:rsidR="000F290A">
        <w:rPr>
          <w:color w:val="ED0000"/>
        </w:rPr>
        <w:t>.</w:t>
      </w:r>
      <w:r w:rsidRPr="00823F98" w:rsidR="002A00FC">
        <w:rPr>
          <w:color w:val="ED0000"/>
        </w:rPr>
        <w:t xml:space="preserve"> </w:t>
      </w:r>
      <w:r w:rsidRPr="007F4E51" w:rsidR="002A00FC">
        <w:t xml:space="preserve">Consider </w:t>
      </w:r>
      <w:r w:rsidRPr="007F4E51" w:rsidR="004915E5">
        <w:t xml:space="preserve">implementing protocols external to EHRs </w:t>
      </w:r>
      <w:r w:rsidRPr="007F4E51" w:rsidR="002A00FC">
        <w:t xml:space="preserve"> </w:t>
      </w:r>
      <w:r w:rsidRPr="007F4E51" w:rsidR="000F290A">
        <w:t xml:space="preserve"> </w:t>
      </w:r>
      <w:commentRangeEnd w:id="52"/>
      <w:r w:rsidRPr="007F4E51" w:rsidR="00F03C55">
        <w:rPr>
          <w:rStyle w:val="CommentReference"/>
        </w:rPr>
        <w:commentReference w:id="52"/>
      </w:r>
      <w:commentRangeEnd w:id="53"/>
      <w:r w:rsidRPr="007F4E51" w:rsidR="004A5EA0">
        <w:rPr>
          <w:rStyle w:val="CommentReference"/>
        </w:rPr>
        <w:commentReference w:id="53"/>
      </w:r>
      <w:commentRangeEnd w:id="54"/>
      <w:r w:rsidRPr="007F4E51" w:rsidR="002A00FC">
        <w:rPr>
          <w:rStyle w:val="CommentReference"/>
        </w:rPr>
        <w:commentReference w:id="54"/>
      </w:r>
    </w:p>
    <w:p w:rsidRPr="007F4E51" w:rsidR="007F4E51" w:rsidP="007F4E51" w:rsidRDefault="007F4E51" w14:paraId="1299FEED" w14:textId="632BAA3C">
      <w:pPr>
        <w:pStyle w:val="ListParagraph"/>
        <w:numPr>
          <w:ilvl w:val="0"/>
          <w:numId w:val="19"/>
        </w:numPr>
        <w:rPr>
          <w:u w:val="single"/>
        </w:rPr>
      </w:pPr>
      <w:r w:rsidRPr="189C6EC9" w:rsidR="007F4E51">
        <w:rPr>
          <w:b w:val="1"/>
          <w:bCs w:val="1"/>
        </w:rPr>
        <w:t>Implement a protocol to collect self-reported standardized patient work information</w:t>
      </w:r>
      <w:r w:rsidR="007F4E51">
        <w:rPr/>
        <w:t xml:space="preserve"> that can be documented into EHRs. </w:t>
      </w:r>
      <w:r w:rsidR="007F4E51">
        <w:rPr/>
        <w:t>Important information</w:t>
      </w:r>
      <w:r w:rsidR="007F4E51">
        <w:rPr/>
        <w:t xml:space="preserve"> to document includes employment status, retirement dates, jobs (industry and occupation) and usual or longest-held work. Example </w:t>
      </w:r>
      <w:hyperlink r:id="R881824297c83459a">
        <w:r w:rsidRPr="189C6EC9" w:rsidR="007F4E51">
          <w:rPr>
            <w:rStyle w:val="Hyperlink"/>
          </w:rPr>
          <w:t>here</w:t>
        </w:r>
      </w:hyperlink>
      <w:r w:rsidR="007F4E51">
        <w:rPr/>
        <w:t>.</w:t>
      </w:r>
    </w:p>
    <w:p w:rsidR="007F4E51" w:rsidP="007F4E51" w:rsidRDefault="007F4E51" w14:paraId="0259A451" w14:textId="77777777">
      <w:pPr>
        <w:numPr>
          <w:ilvl w:val="0"/>
          <w:numId w:val="19"/>
        </w:numPr>
      </w:pPr>
      <w:r w:rsidRPr="007F4E51">
        <w:t xml:space="preserve">Perform organizational level evaluations of response to heat and wildfire smoke. See </w:t>
      </w:r>
      <w:r w:rsidRPr="007F4E51">
        <w:rPr>
          <w:b/>
          <w:bCs/>
        </w:rPr>
        <w:t>Bree Collaborative Heat and Wildfire Smoke Evaluation Framework</w:t>
      </w:r>
      <w:r w:rsidRPr="007F4E51">
        <w:t xml:space="preserve"> for further instruction. </w:t>
      </w:r>
    </w:p>
    <w:p w:rsidRPr="007F4E51" w:rsidR="007F4E51" w:rsidP="007F4E51" w:rsidRDefault="007F4E51" w14:paraId="78417605" w14:textId="77777777">
      <w:pPr>
        <w:rPr>
          <w:u w:val="single"/>
        </w:rPr>
      </w:pPr>
    </w:p>
    <w:p w:rsidR="008C7987" w:rsidP="008C7987" w:rsidRDefault="008C7987" w14:paraId="7E6D4D09" w14:textId="5023C79F"/>
    <w:p w:rsidR="00544B72" w:rsidP="594F57EE" w:rsidRDefault="00544B72" w14:paraId="46D00673" w14:textId="3D4F259C">
      <w:pPr>
        <w:rPr>
          <w:rFonts w:asciiTheme="majorHAnsi" w:hAnsiTheme="majorHAnsi" w:eastAsiaTheme="majorEastAsia" w:cstheme="majorBidi"/>
          <w:color w:val="2F5496" w:themeColor="accent1" w:themeShade="BF"/>
          <w:sz w:val="32"/>
          <w:szCs w:val="32"/>
        </w:rPr>
      </w:pPr>
      <w:r>
        <w:br w:type="page"/>
      </w:r>
    </w:p>
    <w:p w:rsidR="2D1EC540" w:rsidP="008F003B" w:rsidRDefault="54E9AA82" w14:paraId="02B8A9B0" w14:textId="6C063FF2">
      <w:pPr>
        <w:pStyle w:val="Heading3"/>
      </w:pPr>
      <w:bookmarkStart w:name="_Toc182316656" w:id="55"/>
      <w:r>
        <w:t>Outpatient Clini</w:t>
      </w:r>
      <w:r w:rsidR="0CDCCC7D">
        <w:t>c</w:t>
      </w:r>
      <w:r w:rsidR="00EC0B52">
        <w:t xml:space="preserve"> Healthcare Staff</w:t>
      </w:r>
      <w:bookmarkEnd w:id="55"/>
    </w:p>
    <w:p w:rsidRPr="000C1A2B" w:rsidR="3299C1BE" w:rsidP="717AE2AB" w:rsidRDefault="71710D01" w14:paraId="35FE9A21" w14:textId="39DB0960">
      <w:pPr>
        <w:rPr>
          <w:i/>
          <w:iCs/>
        </w:rPr>
      </w:pPr>
      <w:r w:rsidRPr="717AE2AB">
        <w:rPr>
          <w:i/>
          <w:iCs/>
        </w:rPr>
        <w:t xml:space="preserve">In addition to the above guidelines, </w:t>
      </w:r>
      <w:r w:rsidRPr="007F4E51" w:rsidR="00D748A8">
        <w:rPr>
          <w:i/>
          <w:iCs/>
        </w:rPr>
        <w:t xml:space="preserve">clinics </w:t>
      </w:r>
      <w:r w:rsidRPr="007F4E51" w:rsidR="003C49A8">
        <w:rPr>
          <w:i/>
          <w:iCs/>
        </w:rPr>
        <w:t>(i.e. primary care</w:t>
      </w:r>
      <w:r w:rsidRPr="007F4E51" w:rsidR="00CF6C0F">
        <w:rPr>
          <w:i/>
          <w:iCs/>
        </w:rPr>
        <w:t>, pediatrics,</w:t>
      </w:r>
      <w:r w:rsidRPr="007F4E51" w:rsidR="00E75943">
        <w:rPr>
          <w:i/>
          <w:iCs/>
        </w:rPr>
        <w:t xml:space="preserve"> </w:t>
      </w:r>
      <w:r w:rsidRPr="007F4E51" w:rsidR="00044FE9">
        <w:rPr>
          <w:i/>
          <w:iCs/>
        </w:rPr>
        <w:t>perinatal</w:t>
      </w:r>
      <w:r w:rsidRPr="007F4E51" w:rsidR="00A23CE7">
        <w:rPr>
          <w:i/>
          <w:iCs/>
        </w:rPr>
        <w:t>)</w:t>
      </w:r>
      <w:r w:rsidRPr="007F4E51">
        <w:rPr>
          <w:i/>
          <w:iCs/>
        </w:rPr>
        <w:t xml:space="preserve"> </w:t>
      </w:r>
      <w:r w:rsidRPr="717AE2AB">
        <w:rPr>
          <w:i/>
          <w:iCs/>
        </w:rPr>
        <w:t>should engage in the following activities:</w:t>
      </w:r>
    </w:p>
    <w:p w:rsidR="007B461C" w:rsidP="008F003B" w:rsidRDefault="007B461C" w14:paraId="7638E233" w14:textId="4BDEB524">
      <w:pPr>
        <w:pStyle w:val="Heading4"/>
      </w:pPr>
      <w:bookmarkStart w:name="_Toc182316657" w:id="56"/>
      <w:r>
        <w:t>Education</w:t>
      </w:r>
    </w:p>
    <w:p w:rsidRPr="00E878F2" w:rsidR="005868B4" w:rsidP="005868B4" w:rsidRDefault="005868B4" w14:paraId="3D7DA64F" w14:textId="77777777">
      <w:pPr>
        <w:pStyle w:val="ListParagraph"/>
        <w:numPr>
          <w:ilvl w:val="0"/>
          <w:numId w:val="15"/>
        </w:numPr>
        <w:rPr>
          <w:u w:val="single"/>
        </w:rPr>
      </w:pPr>
      <w:r>
        <w:t xml:space="preserve">Understand and learn how to communicate with patients about climate’s impact on health and health equity. </w:t>
      </w:r>
      <w:r w:rsidRPr="00817B9F">
        <w:t>See resources in</w:t>
      </w:r>
      <w:r w:rsidRPr="00E14160">
        <w:rPr>
          <w:b/>
          <w:bCs/>
        </w:rPr>
        <w:t xml:space="preserve"> </w:t>
      </w:r>
      <w:hyperlink w:history="1" w:anchor="_Appendix_D._Guideline">
        <w:r w:rsidRPr="0005649B">
          <w:rPr>
            <w:rStyle w:val="Hyperlink"/>
            <w:b/>
            <w:bCs/>
          </w:rPr>
          <w:t>Appendix D.</w:t>
        </w:r>
      </w:hyperlink>
      <w:r w:rsidRPr="00E14160">
        <w:rPr>
          <w:b/>
          <w:bCs/>
        </w:rPr>
        <w:t xml:space="preserve"> </w:t>
      </w:r>
    </w:p>
    <w:p w:rsidRPr="00E14160" w:rsidR="005868B4" w:rsidP="005868B4" w:rsidRDefault="005868B4" w14:paraId="1861F673" w14:textId="77777777">
      <w:pPr>
        <w:pStyle w:val="ListParagraph"/>
        <w:numPr>
          <w:ilvl w:val="0"/>
          <w:numId w:val="15"/>
        </w:numPr>
        <w:rPr>
          <w:u w:val="single"/>
        </w:rPr>
      </w:pPr>
      <w:r>
        <w:t>Understand heat risk severity scale (</w:t>
      </w:r>
      <w:hyperlink w:history="1" r:id="rId64">
        <w:r w:rsidRPr="00F13A58">
          <w:rPr>
            <w:rStyle w:val="Hyperlink"/>
          </w:rPr>
          <w:t>NWS HeatRisk</w:t>
        </w:r>
      </w:hyperlink>
      <w:r>
        <w:t>) and air quality index scale (</w:t>
      </w:r>
      <w:hyperlink w:history="1" r:id="rId65">
        <w:r w:rsidRPr="00D92674">
          <w:rPr>
            <w:rStyle w:val="Hyperlink"/>
          </w:rPr>
          <w:t>AQI</w:t>
        </w:r>
      </w:hyperlink>
      <w:r>
        <w:t>) and impacts on health</w:t>
      </w:r>
    </w:p>
    <w:p w:rsidRPr="007B3133" w:rsidR="007B3133" w:rsidP="008F003B" w:rsidRDefault="27132658" w14:paraId="587249E5" w14:textId="6986DF7E">
      <w:pPr>
        <w:pStyle w:val="Heading4"/>
      </w:pPr>
      <w:r>
        <w:t>Planning &amp; Preparednes</w:t>
      </w:r>
      <w:r w:rsidR="007B3133">
        <w:t>s</w:t>
      </w:r>
      <w:bookmarkEnd w:id="56"/>
    </w:p>
    <w:p w:rsidR="3299C1BE" w:rsidP="00D33F9D" w:rsidRDefault="3299C1BE" w14:paraId="09C384B3" w14:textId="34301385">
      <w:pPr>
        <w:pStyle w:val="ListParagraph"/>
        <w:numPr>
          <w:ilvl w:val="0"/>
          <w:numId w:val="19"/>
        </w:numPr>
        <w:rPr>
          <w:b/>
          <w:bCs/>
        </w:rPr>
      </w:pPr>
      <w:r w:rsidRPr="717AE2AB">
        <w:rPr>
          <w:b/>
          <w:bCs/>
        </w:rPr>
        <w:t xml:space="preserve">Send refills of </w:t>
      </w:r>
      <w:r w:rsidRPr="717AE2AB" w:rsidR="127C6B8D">
        <w:rPr>
          <w:b/>
          <w:bCs/>
        </w:rPr>
        <w:t xml:space="preserve">essential medications as early as possible before heat and wildfire smoke. </w:t>
      </w:r>
      <w:r w:rsidR="127C6B8D">
        <w:t xml:space="preserve">Alert patient and/or support system to pick up the medication. </w:t>
      </w:r>
    </w:p>
    <w:p w:rsidRPr="00F93FA2" w:rsidR="009832E3" w:rsidP="009832E3" w:rsidRDefault="009832E3" w14:paraId="5A8D9245" w14:textId="1C1F7A59">
      <w:pPr>
        <w:pStyle w:val="ListParagraph"/>
        <w:numPr>
          <w:ilvl w:val="1"/>
          <w:numId w:val="19"/>
        </w:numPr>
        <w:rPr>
          <w:b/>
          <w:bCs/>
        </w:rPr>
      </w:pPr>
      <w:r>
        <w:rPr>
          <w:b/>
          <w:bCs/>
        </w:rPr>
        <w:t xml:space="preserve">Counsel patients working in heat on exercising rights and required protections. </w:t>
      </w:r>
      <w:r w:rsidRPr="59B5E9CF">
        <w:rPr>
          <w:b/>
          <w:bCs/>
        </w:rPr>
        <w:t>For patients working in the heat</w:t>
      </w:r>
      <w:r>
        <w:rPr>
          <w:b/>
          <w:bCs/>
        </w:rPr>
        <w:t xml:space="preserve">. (see resource </w:t>
      </w:r>
      <w:hyperlink r:id="rId66">
        <w:r w:rsidRPr="666787AE">
          <w:rPr>
            <w:rStyle w:val="Hyperlink"/>
            <w:b/>
            <w:bCs/>
          </w:rPr>
          <w:t>here</w:t>
        </w:r>
      </w:hyperlink>
      <w:r w:rsidRPr="666787AE">
        <w:rPr>
          <w:b/>
          <w:bCs/>
        </w:rPr>
        <w:t xml:space="preserve">), </w:t>
      </w:r>
      <w:r>
        <w:t xml:space="preserve"> </w:t>
      </w:r>
    </w:p>
    <w:p w:rsidRPr="007F4E51" w:rsidR="009832E3" w:rsidP="009832E3" w:rsidRDefault="009832E3" w14:paraId="76996FC6" w14:textId="4E56E6FC">
      <w:pPr>
        <w:pStyle w:val="ListParagraph"/>
        <w:numPr>
          <w:ilvl w:val="0"/>
          <w:numId w:val="19"/>
        </w:numPr>
        <w:rPr>
          <w:b w:val="1"/>
          <w:bCs w:val="1"/>
        </w:rPr>
      </w:pPr>
      <w:r w:rsidRPr="189C6EC9" w:rsidR="009832E3">
        <w:rPr>
          <w:b w:val="1"/>
          <w:bCs w:val="1"/>
        </w:rPr>
        <w:t xml:space="preserve">During heat or poor air quality due to wildfire smoke, a designated individual </w:t>
      </w:r>
      <w:r w:rsidR="009832E3">
        <w:rPr/>
        <w:t>(care manager or similar)</w:t>
      </w:r>
      <w:r w:rsidRPr="189C6EC9" w:rsidR="009832E3">
        <w:rPr>
          <w:b w:val="1"/>
          <w:bCs w:val="1"/>
        </w:rPr>
        <w:t xml:space="preserve"> on the care team should </w:t>
      </w:r>
      <w:r w:rsidRPr="189C6EC9" w:rsidR="009832E3">
        <w:rPr>
          <w:b w:val="1"/>
          <w:bCs w:val="1"/>
        </w:rPr>
        <w:t>be responsible for</w:t>
      </w:r>
      <w:r w:rsidRPr="189C6EC9" w:rsidR="009832E3">
        <w:rPr>
          <w:b w:val="1"/>
          <w:bCs w:val="1"/>
        </w:rPr>
        <w:t xml:space="preserve"> outreach to at-risk patients, providing guidance and coordination support to access needed resources</w:t>
      </w:r>
      <w:r w:rsidR="009832E3">
        <w:rPr/>
        <w:t xml:space="preserve"> (</w:t>
      </w:r>
      <w:r w:rsidR="009832E3">
        <w:rPr/>
        <w:t>e.g</w:t>
      </w:r>
      <w:r w:rsidR="009832E3">
        <w:rPr/>
        <w:t xml:space="preserve">, transportation to cooling centers, meds, </w:t>
      </w:r>
      <w:r w:rsidR="009832E3">
        <w:rPr/>
        <w:t>etc</w:t>
      </w:r>
      <w:r w:rsidR="009832E3">
        <w:rPr/>
        <w:t>)</w:t>
      </w:r>
    </w:p>
    <w:p w:rsidR="56946FE2" w:rsidP="189C6EC9" w:rsidRDefault="56946FE2" w14:paraId="5DA542DF" w14:textId="33C39DD9">
      <w:pPr>
        <w:pStyle w:val="ListParagraph"/>
        <w:numPr>
          <w:ilvl w:val="0"/>
          <w:numId w:val="19"/>
        </w:numPr>
        <w:rPr>
          <w:color w:val="FF0000"/>
        </w:rPr>
      </w:pPr>
      <w:r w:rsidRPr="189C6EC9" w:rsidR="56946FE2">
        <w:rPr>
          <w:color w:val="FF0000"/>
        </w:rPr>
        <w:t>Include planning for home heat and smoke refuge as necessary.</w:t>
      </w:r>
    </w:p>
    <w:p w:rsidRPr="008523B0" w:rsidR="008523B0" w:rsidP="189C6EC9" w:rsidRDefault="008523B0" w14:paraId="0C85D236" w14:textId="39508AD4">
      <w:pPr>
        <w:pStyle w:val="ListParagraph"/>
        <w:numPr>
          <w:ilvl w:val="0"/>
          <w:numId w:val="19"/>
        </w:numPr>
        <w:rPr>
          <w:color w:val="FF0000"/>
        </w:rPr>
      </w:pPr>
      <w:r w:rsidRPr="189C6EC9" w:rsidR="008523B0">
        <w:rPr>
          <w:b w:val="1"/>
          <w:bCs w:val="1"/>
        </w:rPr>
        <w:t xml:space="preserve">Know where local cooling </w:t>
      </w:r>
      <w:r w:rsidRPr="189C6EC9" w:rsidR="008523B0">
        <w:rPr>
          <w:b w:val="1"/>
          <w:bCs w:val="1"/>
        </w:rPr>
        <w:t>centers</w:t>
      </w:r>
      <w:r w:rsidR="008523B0">
        <w:rPr/>
        <w:t xml:space="preserve"> are in your area to direct patients if necessary. (</w:t>
      </w:r>
      <w:hyperlink r:id="Rd2b4c1d4d41f4001">
        <w:r w:rsidRPr="189C6EC9" w:rsidR="008523B0">
          <w:rPr>
            <w:rStyle w:val="Hyperlink"/>
            <w:color w:val="4472C4" w:themeColor="accent1" w:themeTint="FF" w:themeShade="FF"/>
          </w:rPr>
          <w:t>Washington 211</w:t>
        </w:r>
        <w:r w:rsidRPr="189C6EC9" w:rsidR="008523B0">
          <w:rPr>
            <w:rStyle w:val="Hyperlink"/>
          </w:rPr>
          <w:t xml:space="preserve"> </w:t>
        </w:r>
      </w:hyperlink>
      <w:r w:rsidRPr="189C6EC9" w:rsidR="008523B0">
        <w:rPr>
          <w:rStyle w:val="Hyperlink"/>
        </w:rPr>
        <w:t xml:space="preserve">) </w:t>
      </w:r>
      <w:r w:rsidRPr="189C6EC9" w:rsidR="1F765795">
        <w:rPr>
          <w:rStyle w:val="Hyperlink"/>
        </w:rPr>
        <w:t xml:space="preserve"> </w:t>
      </w:r>
      <w:r w:rsidRPr="189C6EC9" w:rsidR="1F765795">
        <w:rPr>
          <w:color w:val="FF0000"/>
        </w:rPr>
        <w:t>Encourage spending at least a couple hours each day in air conditioned/cooler space if unable to go to cooling center.</w:t>
      </w:r>
    </w:p>
    <w:p w:rsidR="003B038E" w:rsidP="008F003B" w:rsidRDefault="003B038E" w14:paraId="2C57CF2C" w14:textId="6DD50271">
      <w:pPr>
        <w:pStyle w:val="Heading4"/>
      </w:pPr>
      <w:bookmarkStart w:name="_Toc182316658" w:id="57"/>
      <w:r>
        <w:t>Equity</w:t>
      </w:r>
      <w:bookmarkEnd w:id="57"/>
      <w:r>
        <w:t xml:space="preserve"> </w:t>
      </w:r>
    </w:p>
    <w:p w:rsidRPr="006D3716" w:rsidR="003B038E" w:rsidP="003B038E" w:rsidRDefault="003B038E" w14:paraId="3FB39AA2" w14:textId="27BA0AE5">
      <w:pPr>
        <w:pStyle w:val="ListParagraph"/>
        <w:numPr>
          <w:ilvl w:val="0"/>
          <w:numId w:val="19"/>
        </w:numPr>
      </w:pPr>
      <w:r w:rsidRPr="006D3716">
        <w:rPr>
          <w:b/>
          <w:bCs/>
        </w:rPr>
        <w:t>Develop a workflow to identify patients</w:t>
      </w:r>
      <w:r w:rsidRPr="006D3716">
        <w:t xml:space="preserve"> that are at higher risk for heat-related illness and exacerbations of conditions due to heat and wildfire smoke</w:t>
      </w:r>
    </w:p>
    <w:p w:rsidRPr="006D3716" w:rsidR="003B038E" w:rsidP="003B038E" w:rsidRDefault="003B038E" w14:paraId="684015E9" w14:textId="0390F839">
      <w:pPr>
        <w:pStyle w:val="ListParagraph"/>
        <w:numPr>
          <w:ilvl w:val="1"/>
          <w:numId w:val="19"/>
        </w:numPr>
      </w:pPr>
      <w:r w:rsidRPr="006D3716">
        <w:t xml:space="preserve">Consider using ICD-10 codes, prescription information and demographic information to automatically flag and add to registry </w:t>
      </w:r>
    </w:p>
    <w:p w:rsidRPr="00A23E49" w:rsidR="00A23E49" w:rsidP="00A23E49" w:rsidRDefault="003B038E" w14:paraId="5DDC70D7" w14:textId="78E5C93D">
      <w:pPr>
        <w:pStyle w:val="ListParagraph"/>
        <w:numPr>
          <w:ilvl w:val="0"/>
          <w:numId w:val="19"/>
        </w:numPr>
      </w:pPr>
      <w:r w:rsidRPr="006D3716">
        <w:rPr>
          <w:b/>
          <w:bCs/>
        </w:rPr>
        <w:t xml:space="preserve">Add patients at higher risk to a </w:t>
      </w:r>
      <w:r w:rsidRPr="45E4DACF" w:rsidR="3E46A1C4">
        <w:rPr>
          <w:b/>
          <w:bCs/>
        </w:rPr>
        <w:t xml:space="preserve">queryable </w:t>
      </w:r>
      <w:r w:rsidRPr="006D3716">
        <w:rPr>
          <w:b/>
          <w:bCs/>
        </w:rPr>
        <w:t>registry</w:t>
      </w:r>
      <w:r w:rsidR="00A23E49">
        <w:rPr>
          <w:b/>
          <w:bCs/>
        </w:rPr>
        <w:t xml:space="preserve">. </w:t>
      </w:r>
    </w:p>
    <w:p w:rsidRPr="006D3716" w:rsidR="00A23E49" w:rsidP="00A23E49" w:rsidRDefault="00A23E49" w14:paraId="449E22E9" w14:textId="02371A6E">
      <w:pPr>
        <w:pStyle w:val="ListParagraph"/>
        <w:numPr>
          <w:ilvl w:val="0"/>
          <w:numId w:val="19"/>
        </w:numPr>
      </w:pPr>
      <w:r>
        <w:rPr>
          <w:b/>
          <w:bCs/>
        </w:rPr>
        <w:t xml:space="preserve">Take measures to protect privacy of patient information </w:t>
      </w:r>
    </w:p>
    <w:p w:rsidR="003B038E" w:rsidP="003B038E" w:rsidRDefault="003B038E" w14:paraId="6AD2B025" w14:textId="0FBC0E6F">
      <w:pPr>
        <w:pStyle w:val="ListParagraph"/>
        <w:numPr>
          <w:ilvl w:val="0"/>
          <w:numId w:val="19"/>
        </w:numPr>
      </w:pPr>
      <w:r>
        <w:rPr>
          <w:b/>
          <w:bCs/>
        </w:rPr>
        <w:t xml:space="preserve">During warmer months, direct patients on the registry to a care manager (or similar professional) </w:t>
      </w:r>
      <w:r w:rsidRPr="007519DF">
        <w:t xml:space="preserve">to </w:t>
      </w:r>
      <w:r>
        <w:t>for personalized outreach before and during extreme heat and poor air quality due to wildfire smoke</w:t>
      </w:r>
    </w:p>
    <w:p w:rsidRPr="006D3716" w:rsidR="003B038E" w:rsidP="006B075E" w:rsidRDefault="003B038E" w14:paraId="2FBC59C7" w14:textId="6B1991D3">
      <w:pPr>
        <w:pStyle w:val="ListParagraph"/>
        <w:numPr>
          <w:ilvl w:val="1"/>
          <w:numId w:val="19"/>
        </w:numPr>
      </w:pPr>
      <w:r>
        <w:rPr>
          <w:b/>
          <w:bCs/>
        </w:rPr>
        <w:t xml:space="preserve">Consider tailored educational messaging for higher risk populations triggered automatically during heat or wildfire smoke. </w:t>
      </w:r>
    </w:p>
    <w:p w:rsidR="003B038E" w:rsidP="003B038E" w:rsidRDefault="003B038E" w14:paraId="67CCF524" w14:textId="0AA1B3C4">
      <w:pPr>
        <w:pStyle w:val="ListParagraph"/>
        <w:numPr>
          <w:ilvl w:val="0"/>
          <w:numId w:val="19"/>
        </w:numPr>
        <w:rPr>
          <w:color w:val="FF0000"/>
        </w:rPr>
      </w:pPr>
      <w:r w:rsidRPr="40D871CC">
        <w:rPr>
          <w:b/>
          <w:bCs/>
        </w:rPr>
        <w:t>For patients working in the heat</w:t>
      </w:r>
      <w:r>
        <w:t>, teach patients how to find out about local (e.g., State) policies on heat and air quality triggers for workplace health and safety protections</w:t>
      </w:r>
      <w:r w:rsidRPr="492651B1">
        <w:rPr>
          <w:b/>
          <w:bCs/>
          <w:color w:val="FF0000"/>
        </w:rPr>
        <w:t xml:space="preserve"> </w:t>
      </w:r>
    </w:p>
    <w:p w:rsidR="49FF4D5A" w:rsidP="008F003B" w:rsidRDefault="49FF4D5A" w14:paraId="3B3E5C63" w14:textId="3CD0273F">
      <w:pPr>
        <w:pStyle w:val="Heading4"/>
      </w:pPr>
      <w:bookmarkStart w:name="_Toc182316659" w:id="58"/>
      <w:r>
        <w:t>Tracking &amp; Measurement</w:t>
      </w:r>
      <w:bookmarkEnd w:id="58"/>
    </w:p>
    <w:p w:rsidRPr="007F4E51" w:rsidR="00544B72" w:rsidP="00544B72" w:rsidRDefault="006A0175" w14:paraId="37A79378" w14:textId="53EC9109">
      <w:pPr>
        <w:pStyle w:val="ListParagraph"/>
        <w:numPr>
          <w:ilvl w:val="0"/>
          <w:numId w:val="2"/>
        </w:numPr>
      </w:pPr>
      <w:r w:rsidRPr="007F4E51">
        <w:rPr>
          <w:b/>
          <w:bCs/>
        </w:rPr>
        <w:t>Track and monitor high risk patients</w:t>
      </w:r>
      <w:r w:rsidRPr="007F4E51" w:rsidR="009371F2">
        <w:rPr>
          <w:b/>
          <w:bCs/>
        </w:rPr>
        <w:t xml:space="preserve"> on registry</w:t>
      </w:r>
      <w:r w:rsidRPr="007F4E51">
        <w:rPr>
          <w:b/>
          <w:bCs/>
        </w:rPr>
        <w:t xml:space="preserve"> </w:t>
      </w:r>
      <w:r w:rsidRPr="007F4E51">
        <w:t xml:space="preserve">for </w:t>
      </w:r>
      <w:r w:rsidRPr="007F4E51" w:rsidR="005B4224">
        <w:t>ED visits or hospitalizations for he</w:t>
      </w:r>
      <w:r w:rsidRPr="007F4E51" w:rsidR="00AA4344">
        <w:t xml:space="preserve">at related illness and </w:t>
      </w:r>
      <w:r w:rsidRPr="007F4E51" w:rsidR="003B038E">
        <w:t xml:space="preserve">chronic condition exacerbations during warmer months. </w:t>
      </w:r>
    </w:p>
    <w:p w:rsidRPr="00544B72" w:rsidR="2D1EC540" w:rsidP="008F003B" w:rsidRDefault="00544B72" w14:paraId="7EEBF2AB" w14:textId="24DF8372">
      <w:pPr>
        <w:pStyle w:val="Heading3"/>
        <w:rPr>
          <w:color w:val="FF0000"/>
        </w:rPr>
      </w:pPr>
      <w:r w:rsidRPr="594F57EE">
        <w:rPr>
          <w:color w:val="FF0000"/>
        </w:rPr>
        <w:br w:type="page"/>
      </w:r>
      <w:bookmarkStart w:name="_Toc182316660" w:id="59"/>
      <w:r w:rsidR="54E9AA82">
        <w:t>Urgent Care Clinic</w:t>
      </w:r>
      <w:r w:rsidR="00B87745">
        <w:t>s</w:t>
      </w:r>
      <w:bookmarkEnd w:id="59"/>
      <w:r w:rsidR="00B87745">
        <w:t xml:space="preserve"> </w:t>
      </w:r>
    </w:p>
    <w:p w:rsidR="682263D4" w:rsidP="717AE2AB" w:rsidRDefault="682263D4" w14:paraId="7112B36D" w14:textId="3993D124">
      <w:pPr>
        <w:rPr>
          <w:i/>
          <w:iCs/>
        </w:rPr>
      </w:pPr>
      <w:r w:rsidRPr="717AE2AB">
        <w:rPr>
          <w:i/>
          <w:iCs/>
        </w:rPr>
        <w:t>In addition to the above guidelines, urgent care clinics should engage in the following activities</w:t>
      </w:r>
    </w:p>
    <w:p w:rsidRPr="00FF44F1" w:rsidR="00FF44F1" w:rsidP="008F003B" w:rsidRDefault="65EC3367" w14:paraId="7CBEF6A0" w14:textId="19A13B54">
      <w:pPr>
        <w:pStyle w:val="Heading4"/>
      </w:pPr>
      <w:bookmarkStart w:name="_Toc182316661" w:id="60"/>
      <w:r>
        <w:t>Planning &amp; Preparedness</w:t>
      </w:r>
      <w:bookmarkEnd w:id="60"/>
    </w:p>
    <w:p w:rsidR="3EC797C2" w:rsidP="00D33F9D" w:rsidRDefault="1B87B257" w14:paraId="5654625D" w14:textId="4F50DF3B">
      <w:pPr>
        <w:pStyle w:val="ListParagraph"/>
        <w:numPr>
          <w:ilvl w:val="0"/>
          <w:numId w:val="5"/>
        </w:numPr>
        <w:rPr>
          <w:u w:val="single"/>
        </w:rPr>
      </w:pPr>
      <w:r w:rsidRPr="009813B5">
        <w:rPr>
          <w:b/>
          <w:bCs/>
        </w:rPr>
        <w:t>Standardize protocols for</w:t>
      </w:r>
      <w:r w:rsidRPr="009813B5" w:rsidR="31FA70E6">
        <w:rPr>
          <w:b/>
          <w:bCs/>
        </w:rPr>
        <w:t xml:space="preserve"> early</w:t>
      </w:r>
      <w:r w:rsidRPr="009813B5">
        <w:rPr>
          <w:b/>
          <w:bCs/>
        </w:rPr>
        <w:t xml:space="preserve"> identification</w:t>
      </w:r>
      <w:r>
        <w:t>, triage and treatment of heat-related illness</w:t>
      </w:r>
      <w:r w:rsidR="003C3E4B">
        <w:t xml:space="preserve">. </w:t>
      </w:r>
      <w:r w:rsidR="02A768A6">
        <w:t xml:space="preserve">See example for </w:t>
      </w:r>
      <w:hyperlink r:id="rId68">
        <w:r w:rsidRPr="717AE2AB" w:rsidR="02A768A6">
          <w:rPr>
            <w:rStyle w:val="Hyperlink"/>
          </w:rPr>
          <w:t>Heat Stroke</w:t>
        </w:r>
      </w:hyperlink>
      <w:r w:rsidR="02A768A6">
        <w:t>.</w:t>
      </w:r>
    </w:p>
    <w:p w:rsidR="00FF44F1" w:rsidP="00D33F9D" w:rsidRDefault="00FF44F1" w14:paraId="5C8483A4" w14:textId="30C09BAB">
      <w:pPr>
        <w:pStyle w:val="ListParagraph"/>
        <w:numPr>
          <w:ilvl w:val="1"/>
          <w:numId w:val="5"/>
        </w:numPr>
      </w:pPr>
      <w:r>
        <w:t xml:space="preserve">Integrate a heat alert trigger for </w:t>
      </w:r>
      <w:r w:rsidR="00812ACE">
        <w:t>clinicians integrated into EHR</w:t>
      </w:r>
      <w:r w:rsidR="00812ACE">
        <w:tab/>
      </w:r>
    </w:p>
    <w:p w:rsidR="3EC797C2" w:rsidP="00D33F9D" w:rsidRDefault="68AE6941" w14:paraId="0FA0AE9E" w14:textId="28AC3B64">
      <w:pPr>
        <w:pStyle w:val="ListParagraph"/>
        <w:numPr>
          <w:ilvl w:val="1"/>
          <w:numId w:val="5"/>
        </w:numPr>
        <w:rPr/>
      </w:pPr>
      <w:r w:rsidR="68AE6941">
        <w:rPr/>
        <w:t xml:space="preserve">Ensure </w:t>
      </w:r>
      <w:r w:rsidR="68AE6941">
        <w:rPr/>
        <w:t>appropriate equipment</w:t>
      </w:r>
      <w:r w:rsidR="68AE6941">
        <w:rPr/>
        <w:t xml:space="preserve"> is available on site</w:t>
      </w:r>
      <w:r w:rsidR="007B1BF1">
        <w:rPr/>
        <w:t xml:space="preserve"> for rapid cooling</w:t>
      </w:r>
      <w:r w:rsidR="5ED9123C">
        <w:rPr/>
        <w:t>, including for</w:t>
      </w:r>
      <w:r w:rsidR="68AE6941">
        <w:rPr/>
        <w:t xml:space="preserve"> </w:t>
      </w:r>
      <w:r w:rsidR="68AE6941">
        <w:rPr/>
        <w:t>cold water</w:t>
      </w:r>
      <w:r w:rsidR="68AE6941">
        <w:rPr/>
        <w:t xml:space="preserve"> immersion</w:t>
      </w:r>
      <w:r w:rsidR="19060951">
        <w:rPr/>
        <w:t>.</w:t>
      </w:r>
      <w:r w:rsidR="68AE6941">
        <w:rPr/>
        <w:t xml:space="preserve"> </w:t>
      </w:r>
    </w:p>
    <w:p w:rsidR="4A5E4FC2" w:rsidP="189C6EC9" w:rsidRDefault="4A5E4FC2" w14:paraId="273EC2F5" w14:textId="460434ED">
      <w:pPr>
        <w:pStyle w:val="ListParagraph"/>
        <w:numPr>
          <w:ilvl w:val="0"/>
          <w:numId w:val="5"/>
        </w:numPr>
        <w:rPr/>
      </w:pPr>
      <w:r w:rsidRPr="189C6EC9" w:rsidR="4A5E4FC2">
        <w:rPr>
          <w:b w:val="1"/>
          <w:bCs w:val="1"/>
        </w:rPr>
        <w:t>Support patients and families in identifying a safe discharge location</w:t>
      </w:r>
      <w:r w:rsidR="4A5E4FC2">
        <w:rPr/>
        <w:t xml:space="preserve"> with access to cooling and/or air filtration during heat and/or poor air quality.</w:t>
      </w:r>
      <w:r w:rsidRPr="189C6EC9" w:rsidR="4A5E4FC2">
        <w:rPr>
          <w:color w:val="FF0000"/>
        </w:rPr>
        <w:t xml:space="preserve"> Include planning for home heat and smoke refuge if necessary.</w:t>
      </w:r>
    </w:p>
    <w:p w:rsidR="4A5E4FC2" w:rsidP="189C6EC9" w:rsidRDefault="4A5E4FC2" w14:paraId="47DF0E71" w14:textId="14A3EAE8">
      <w:pPr>
        <w:pStyle w:val="ListParagraph"/>
        <w:numPr>
          <w:ilvl w:val="0"/>
          <w:numId w:val="5"/>
        </w:numPr>
        <w:rPr>
          <w:color w:val="FF0000"/>
        </w:rPr>
      </w:pPr>
      <w:r w:rsidRPr="189C6EC9" w:rsidR="4A5E4FC2">
        <w:rPr>
          <w:b w:val="1"/>
          <w:bCs w:val="1"/>
        </w:rPr>
        <w:t>Know where local cooling centers</w:t>
      </w:r>
      <w:r w:rsidR="4A5E4FC2">
        <w:rPr/>
        <w:t xml:space="preserve"> are in your area to direct patients if necessary. (</w:t>
      </w:r>
      <w:hyperlink r:id="R4400a73d15cd49c4">
        <w:r w:rsidRPr="189C6EC9" w:rsidR="4A5E4FC2">
          <w:rPr>
            <w:rStyle w:val="Hyperlink"/>
            <w:color w:val="4472C4" w:themeColor="accent1" w:themeTint="FF" w:themeShade="FF"/>
          </w:rPr>
          <w:t>Washington 211</w:t>
        </w:r>
        <w:r w:rsidRPr="189C6EC9" w:rsidR="4A5E4FC2">
          <w:rPr>
            <w:rStyle w:val="Hyperlink"/>
          </w:rPr>
          <w:t xml:space="preserve"> </w:t>
        </w:r>
      </w:hyperlink>
      <w:r w:rsidRPr="189C6EC9" w:rsidR="4A5E4FC2">
        <w:rPr>
          <w:rStyle w:val="Hyperlink"/>
        </w:rPr>
        <w:t xml:space="preserve">)  </w:t>
      </w:r>
      <w:r w:rsidRPr="189C6EC9" w:rsidR="4A5E4FC2">
        <w:rPr>
          <w:color w:val="FF0000"/>
        </w:rPr>
        <w:t xml:space="preserve">Encourage spending at least a couple </w:t>
      </w:r>
      <w:r w:rsidRPr="189C6EC9" w:rsidR="4A5E4FC2">
        <w:rPr>
          <w:color w:val="FF0000"/>
        </w:rPr>
        <w:t>hours</w:t>
      </w:r>
      <w:r w:rsidRPr="189C6EC9" w:rsidR="4A5E4FC2">
        <w:rPr>
          <w:color w:val="FF0000"/>
        </w:rPr>
        <w:t xml:space="preserve"> each day in air conditioned/cooler space if unable to go to cooling center.</w:t>
      </w:r>
    </w:p>
    <w:p w:rsidR="003B038E" w:rsidP="008F003B" w:rsidRDefault="003B038E" w14:paraId="15C319FA" w14:textId="21572EE3">
      <w:pPr>
        <w:pStyle w:val="Heading4"/>
      </w:pPr>
      <w:bookmarkStart w:name="_Toc182316662" w:id="61"/>
      <w:r>
        <w:t>Equity</w:t>
      </w:r>
      <w:bookmarkEnd w:id="61"/>
    </w:p>
    <w:p w:rsidRPr="009813B5" w:rsidR="008523B0" w:rsidP="009813B5" w:rsidRDefault="009813B5" w14:paraId="11439601" w14:textId="1C494D21">
      <w:pPr>
        <w:pStyle w:val="ListParagraph"/>
        <w:numPr>
          <w:ilvl w:val="0"/>
          <w:numId w:val="30"/>
        </w:numPr>
        <w:rPr>
          <w:color w:val="000000" w:themeColor="text1"/>
        </w:rPr>
      </w:pPr>
      <w:r w:rsidRPr="189C6EC9" w:rsidR="009813B5">
        <w:rPr>
          <w:b w:val="1"/>
          <w:bCs w:val="1"/>
          <w:color w:val="000000" w:themeColor="text1" w:themeTint="FF" w:themeShade="FF"/>
        </w:rPr>
        <w:t>Participate in collaborative planning for heat and wildfires with local health jurisdictions</w:t>
      </w:r>
      <w:r w:rsidRPr="189C6EC9" w:rsidR="009813B5">
        <w:rPr>
          <w:b w:val="1"/>
          <w:bCs w:val="1"/>
          <w:color w:val="000000" w:themeColor="text1" w:themeTint="FF" w:themeShade="FF"/>
        </w:rPr>
        <w:t xml:space="preserve"> </w:t>
      </w:r>
      <w:r w:rsidRPr="189C6EC9" w:rsidR="009813B5">
        <w:rPr>
          <w:b w:val="1"/>
          <w:bCs w:val="1"/>
          <w:color w:val="000000" w:themeColor="text1" w:themeTint="FF" w:themeShade="FF"/>
        </w:rPr>
        <w:t>and healthcare coalitions</w:t>
      </w:r>
      <w:r w:rsidRPr="189C6EC9" w:rsidR="009813B5">
        <w:rPr>
          <w:color w:val="000000" w:themeColor="text1" w:themeTint="FF" w:themeShade="FF"/>
        </w:rPr>
        <w:t>. Look up your regional healthcare coalition</w:t>
      </w:r>
      <w:r w:rsidRPr="189C6EC9" w:rsidR="009813B5">
        <w:rPr>
          <w:color w:val="4472C4" w:themeColor="accent1" w:themeTint="FF" w:themeShade="FF"/>
        </w:rPr>
        <w:t xml:space="preserve"> </w:t>
      </w:r>
      <w:hyperlink r:id="R021685d182db4c14">
        <w:r w:rsidRPr="189C6EC9" w:rsidR="009813B5">
          <w:rPr>
            <w:rStyle w:val="Hyperlink"/>
            <w:color w:val="4472C4" w:themeColor="accent1" w:themeTint="FF" w:themeShade="FF"/>
          </w:rPr>
          <w:t>here</w:t>
        </w:r>
      </w:hyperlink>
      <w:r w:rsidRPr="189C6EC9" w:rsidR="009813B5">
        <w:rPr>
          <w:color w:val="4472C4" w:themeColor="accent1" w:themeTint="FF" w:themeShade="FF"/>
        </w:rPr>
        <w:t>.</w:t>
      </w:r>
      <w:r w:rsidRPr="189C6EC9" w:rsidR="009813B5">
        <w:rPr>
          <w:color w:val="000000" w:themeColor="text1" w:themeTint="FF" w:themeShade="FF"/>
        </w:rPr>
        <w:t xml:space="preserve"> </w:t>
      </w:r>
    </w:p>
    <w:p w:rsidRPr="008523B0" w:rsidR="00C042CF" w:rsidP="008F003B" w:rsidRDefault="066B1C58" w14:paraId="4ECAABD8" w14:textId="5D7A89A1">
      <w:pPr>
        <w:pStyle w:val="Heading4"/>
      </w:pPr>
      <w:bookmarkStart w:name="_Toc182316663" w:id="62"/>
      <w:r>
        <w:t>Tracking &amp; Measurement</w:t>
      </w:r>
      <w:bookmarkEnd w:id="62"/>
    </w:p>
    <w:p w:rsidRPr="00E95721" w:rsidR="00E95721" w:rsidP="00E95721" w:rsidRDefault="00E95721" w14:paraId="4BD61CCF" w14:textId="6B1B7C0F">
      <w:pPr>
        <w:numPr>
          <w:ilvl w:val="0"/>
          <w:numId w:val="10"/>
        </w:numPr>
        <w:rPr>
          <w:color w:val="FF0000"/>
        </w:rPr>
      </w:pPr>
      <w:r w:rsidRPr="007F4E51">
        <w:t>Send information to patient’s primary care provider if visiting or admitted for heat-related illness or exacerbation of chronic condition</w:t>
      </w:r>
      <w:r>
        <w:rPr>
          <w:color w:val="FF0000"/>
        </w:rPr>
        <w:t xml:space="preserve">. </w:t>
      </w:r>
    </w:p>
    <w:p w:rsidR="492651B1" w:rsidP="492651B1" w:rsidRDefault="492651B1" w14:paraId="612FABC6" w14:textId="53130B1E"/>
    <w:p w:rsidR="00544B72" w:rsidP="594F57EE" w:rsidRDefault="00544B72" w14:paraId="37D2EDEB" w14:textId="76473EEC">
      <w:pPr>
        <w:rPr>
          <w:rFonts w:asciiTheme="majorHAnsi" w:hAnsiTheme="majorHAnsi" w:eastAsiaTheme="majorEastAsia" w:cstheme="majorBidi"/>
          <w:color w:val="2F5496" w:themeColor="accent1" w:themeShade="BF"/>
          <w:sz w:val="32"/>
          <w:szCs w:val="32"/>
        </w:rPr>
      </w:pPr>
      <w:r>
        <w:br w:type="page"/>
      </w:r>
    </w:p>
    <w:p w:rsidR="00A77780" w:rsidP="008F003B" w:rsidRDefault="27EA56DA" w14:paraId="5B78491D" w14:textId="2525D7C2">
      <w:pPr>
        <w:pStyle w:val="Heading3"/>
      </w:pPr>
      <w:bookmarkStart w:name="_Toc182316664" w:id="63"/>
      <w:commentRangeStart w:id="64"/>
      <w:commentRangeStart w:id="65"/>
      <w:commentRangeStart w:id="66"/>
      <w:r>
        <w:t>Hospitals and Emergency Departments</w:t>
      </w:r>
      <w:commentRangeEnd w:id="64"/>
      <w:r>
        <w:rPr>
          <w:rStyle w:val="CommentReference"/>
        </w:rPr>
        <w:commentReference w:id="64"/>
      </w:r>
      <w:commentRangeEnd w:id="65"/>
      <w:r>
        <w:rPr>
          <w:rStyle w:val="CommentReference"/>
        </w:rPr>
        <w:commentReference w:id="65"/>
      </w:r>
      <w:commentRangeEnd w:id="66"/>
      <w:r>
        <w:rPr>
          <w:rStyle w:val="CommentReference"/>
        </w:rPr>
        <w:commentReference w:id="66"/>
      </w:r>
      <w:bookmarkEnd w:id="63"/>
    </w:p>
    <w:p w:rsidRPr="00E45689" w:rsidR="00535152" w:rsidP="492651B1" w:rsidRDefault="1639AE35" w14:paraId="3436A063" w14:textId="0A7872B7">
      <w:pPr>
        <w:rPr>
          <w:i/>
          <w:iCs/>
        </w:rPr>
      </w:pPr>
      <w:r w:rsidRPr="492651B1">
        <w:rPr>
          <w:i/>
          <w:iCs/>
        </w:rPr>
        <w:t>In addition to the above</w:t>
      </w:r>
      <w:r w:rsidRPr="492651B1" w:rsidR="63CBF7CF">
        <w:rPr>
          <w:i/>
          <w:iCs/>
        </w:rPr>
        <w:t xml:space="preserve"> </w:t>
      </w:r>
      <w:r w:rsidRPr="492651B1" w:rsidR="43C25333">
        <w:rPr>
          <w:i/>
          <w:iCs/>
        </w:rPr>
        <w:t xml:space="preserve">health facility administrator </w:t>
      </w:r>
      <w:r w:rsidRPr="492651B1" w:rsidR="63CBF7CF">
        <w:rPr>
          <w:i/>
          <w:iCs/>
        </w:rPr>
        <w:t>guidelines</w:t>
      </w:r>
      <w:r w:rsidRPr="492651B1">
        <w:rPr>
          <w:i/>
          <w:iCs/>
        </w:rPr>
        <w:t>, hospitals should engage in the following activities</w:t>
      </w:r>
      <w:r w:rsidRPr="492651B1" w:rsidR="1554B7D8">
        <w:rPr>
          <w:i/>
          <w:iCs/>
        </w:rPr>
        <w:t xml:space="preserve">: </w:t>
      </w:r>
    </w:p>
    <w:p w:rsidRPr="00435A5D" w:rsidR="00435A5D" w:rsidP="008F003B" w:rsidRDefault="26AB2871" w14:paraId="5EEFD8A0" w14:textId="1E830F0A">
      <w:pPr>
        <w:pStyle w:val="Heading4"/>
      </w:pPr>
      <w:bookmarkStart w:name="_Toc182316665" w:id="67"/>
      <w:r>
        <w:t>Planning &amp; Preparedness</w:t>
      </w:r>
      <w:bookmarkEnd w:id="67"/>
    </w:p>
    <w:p w:rsidR="007D6E6B" w:rsidP="007D6E6B" w:rsidRDefault="007D6E6B" w14:paraId="6F27FC4F" w14:textId="05F41391">
      <w:pPr>
        <w:pStyle w:val="ListParagraph"/>
        <w:numPr>
          <w:ilvl w:val="0"/>
          <w:numId w:val="10"/>
        </w:numPr>
        <w:rPr>
          <w:u w:val="single"/>
        </w:rPr>
      </w:pPr>
      <w:r w:rsidRPr="007D6E6B">
        <w:rPr>
          <w:b/>
          <w:bCs/>
        </w:rPr>
        <w:t>Standardize protocols for early identification, triage and treatment of heat-related illness</w:t>
      </w:r>
      <w:r>
        <w:t xml:space="preserve">. See example for </w:t>
      </w:r>
      <w:hyperlink r:id="rId71">
        <w:r w:rsidRPr="717AE2AB">
          <w:rPr>
            <w:rStyle w:val="Hyperlink"/>
          </w:rPr>
          <w:t>Heat Stroke</w:t>
        </w:r>
      </w:hyperlink>
      <w:r>
        <w:t>.</w:t>
      </w:r>
    </w:p>
    <w:p w:rsidR="007D6E6B" w:rsidP="007D6E6B" w:rsidRDefault="007D6E6B" w14:paraId="6C0751D1" w14:textId="1EDA92F8">
      <w:pPr>
        <w:pStyle w:val="ListParagraph"/>
        <w:numPr>
          <w:ilvl w:val="1"/>
          <w:numId w:val="10"/>
        </w:numPr>
      </w:pPr>
      <w:r>
        <w:t>Integrate a heat alert trigger for clinicians integrated into EHR</w:t>
      </w:r>
      <w:r>
        <w:tab/>
      </w:r>
    </w:p>
    <w:p w:rsidR="007D6E6B" w:rsidP="007D6E6B" w:rsidRDefault="007D6E6B" w14:paraId="6FDAA726" w14:textId="38921FBA">
      <w:pPr>
        <w:pStyle w:val="ListParagraph"/>
        <w:numPr>
          <w:ilvl w:val="1"/>
          <w:numId w:val="10"/>
        </w:numPr>
      </w:pPr>
      <w:r w:rsidRPr="003C3E4B">
        <w:t>Ensure appropriate equipment is available on site</w:t>
      </w:r>
      <w:r>
        <w:t xml:space="preserve"> for rapid cooling</w:t>
      </w:r>
      <w:r w:rsidRPr="003C3E4B">
        <w:t xml:space="preserve">, including for cold water immersion. </w:t>
      </w:r>
    </w:p>
    <w:p w:rsidRPr="00512954" w:rsidR="00FE6B18" w:rsidP="00D33F9D" w:rsidRDefault="7261727F" w14:paraId="4330C5FA" w14:textId="3B46155D">
      <w:pPr>
        <w:numPr>
          <w:ilvl w:val="0"/>
          <w:numId w:val="10"/>
        </w:numPr>
        <w:rPr/>
      </w:pPr>
      <w:r w:rsidRPr="189C6EC9" w:rsidR="7261727F">
        <w:rPr>
          <w:b w:val="1"/>
          <w:bCs w:val="1"/>
        </w:rPr>
        <w:t>Support patients and families in identifying a safe discharge location</w:t>
      </w:r>
      <w:r w:rsidR="7261727F">
        <w:rPr/>
        <w:t xml:space="preserve"> with access to cooling and/or air </w:t>
      </w:r>
      <w:r w:rsidR="00F55049">
        <w:rPr/>
        <w:t>filtration</w:t>
      </w:r>
      <w:r w:rsidR="7261727F">
        <w:rPr/>
        <w:t xml:space="preserve"> during heat and/or poor air quality.</w:t>
      </w:r>
      <w:r w:rsidRPr="189C6EC9" w:rsidR="0829C33D">
        <w:rPr>
          <w:color w:val="FF0000"/>
        </w:rPr>
        <w:t xml:space="preserve"> </w:t>
      </w:r>
      <w:r w:rsidRPr="189C6EC9" w:rsidR="122954F2">
        <w:rPr>
          <w:color w:val="FF0000"/>
        </w:rPr>
        <w:t>Include planning for home heat and smoke refuge</w:t>
      </w:r>
      <w:r w:rsidRPr="189C6EC9" w:rsidR="2602932D">
        <w:rPr>
          <w:color w:val="FF0000"/>
        </w:rPr>
        <w:t xml:space="preserve"> if necessary.</w:t>
      </w:r>
    </w:p>
    <w:p w:rsidRPr="00120027" w:rsidR="00B76C32" w:rsidP="00D33F9D" w:rsidRDefault="00B76C32" w14:paraId="529C3FF9" w14:textId="79730557">
      <w:pPr>
        <w:numPr>
          <w:ilvl w:val="0"/>
          <w:numId w:val="10"/>
        </w:numPr>
        <w:rPr>
          <w:b/>
        </w:rPr>
      </w:pPr>
      <w:r w:rsidRPr="189C6EC9" w:rsidR="00B76C32">
        <w:rPr>
          <w:b w:val="1"/>
          <w:bCs w:val="1"/>
        </w:rPr>
        <w:t xml:space="preserve">Implement </w:t>
      </w:r>
      <w:r w:rsidRPr="189C6EC9" w:rsidR="00C63F61">
        <w:rPr>
          <w:b w:val="1"/>
          <w:bCs w:val="1"/>
        </w:rPr>
        <w:t xml:space="preserve">risk factor screening and action plan into discharge processes </w:t>
      </w:r>
      <w:r w:rsidR="00C63F61">
        <w:rPr/>
        <w:t>during warmer months</w:t>
      </w:r>
    </w:p>
    <w:p w:rsidR="0ADBDD94" w:rsidP="189C6EC9" w:rsidRDefault="0ADBDD94" w14:paraId="28A44CBB" w14:textId="2B525606">
      <w:pPr>
        <w:numPr>
          <w:ilvl w:val="0"/>
          <w:numId w:val="10"/>
        </w:numPr>
        <w:rPr/>
      </w:pPr>
      <w:r w:rsidR="0ADBDD94">
        <w:rPr/>
        <w:t xml:space="preserve">Help </w:t>
      </w:r>
      <w:r w:rsidR="0ADBDD94">
        <w:rPr/>
        <w:t>patinets</w:t>
      </w:r>
      <w:r w:rsidR="0ADBDD94">
        <w:rPr/>
        <w:t xml:space="preserve"> and their support system plan for home heat and smoke refuse </w:t>
      </w:r>
    </w:p>
    <w:p w:rsidRPr="00C63F61" w:rsidR="00120027" w:rsidP="189C6EC9" w:rsidRDefault="00120027" w14:paraId="173817DE" w14:textId="3B26B270">
      <w:pPr>
        <w:numPr>
          <w:ilvl w:val="0"/>
          <w:numId w:val="10"/>
        </w:numPr>
        <w:rPr>
          <w:color w:val="FF0000"/>
        </w:rPr>
      </w:pPr>
      <w:r w:rsidRPr="189C6EC9" w:rsidR="00120027">
        <w:rPr>
          <w:b w:val="1"/>
          <w:bCs w:val="1"/>
        </w:rPr>
        <w:t xml:space="preserve">Know where local cooling centers are </w:t>
      </w:r>
      <w:r w:rsidR="00120027">
        <w:rPr/>
        <w:t>to refer patients/family</w:t>
      </w:r>
      <w:r w:rsidR="17EF00C0">
        <w:rPr/>
        <w:t xml:space="preserve">. </w:t>
      </w:r>
      <w:r w:rsidRPr="189C6EC9" w:rsidR="17EF00C0">
        <w:rPr>
          <w:color w:val="FF0000"/>
        </w:rPr>
        <w:t xml:space="preserve">Encourage spending at least a couple </w:t>
      </w:r>
      <w:r w:rsidRPr="189C6EC9" w:rsidR="17EF00C0">
        <w:rPr>
          <w:color w:val="FF0000"/>
        </w:rPr>
        <w:t>hours</w:t>
      </w:r>
      <w:r w:rsidRPr="189C6EC9" w:rsidR="17EF00C0">
        <w:rPr>
          <w:color w:val="FF0000"/>
        </w:rPr>
        <w:t xml:space="preserve"> each day in air conditioned/cooler space if unable to go to cooling center.</w:t>
      </w:r>
    </w:p>
    <w:p w:rsidRPr="00C63F61" w:rsidR="2EB44211" w:rsidP="008F003B" w:rsidRDefault="2EB44211" w14:paraId="33893DDC" w14:textId="021FC232">
      <w:pPr>
        <w:pStyle w:val="Heading4"/>
        <w:rPr>
          <w:color w:val="auto"/>
        </w:rPr>
      </w:pPr>
      <w:bookmarkStart w:name="_Toc182316666" w:id="68"/>
      <w:r>
        <w:t>Tracking &amp; Measurement</w:t>
      </w:r>
      <w:bookmarkEnd w:id="68"/>
    </w:p>
    <w:p w:rsidRPr="00C63F61" w:rsidR="00E95721" w:rsidP="00E95721" w:rsidRDefault="00E95721" w14:paraId="06AD41B8" w14:textId="657516DE">
      <w:pPr>
        <w:numPr>
          <w:ilvl w:val="0"/>
          <w:numId w:val="10"/>
        </w:numPr>
      </w:pPr>
      <w:r w:rsidRPr="00C63F61">
        <w:rPr>
          <w:b/>
          <w:bCs/>
        </w:rPr>
        <w:t>Send information to patient’s primary care provider</w:t>
      </w:r>
      <w:r w:rsidRPr="00C63F61">
        <w:t xml:space="preserve"> if visiting or admitted for heat-related illness or exacerbation of chronic condition. </w:t>
      </w:r>
    </w:p>
    <w:p w:rsidRPr="00E95721" w:rsidR="00A15312" w:rsidP="007D6E6B" w:rsidRDefault="007D6E6B" w14:paraId="66C6EFD5" w14:textId="631E5FBD">
      <w:pPr>
        <w:pStyle w:val="ListParagraph"/>
        <w:numPr>
          <w:ilvl w:val="0"/>
          <w:numId w:val="10"/>
        </w:numPr>
        <w:rPr>
          <w:u w:val="single"/>
        </w:rPr>
      </w:pPr>
      <w:r w:rsidRPr="189C6EC9" w:rsidR="007D6E6B">
        <w:rPr>
          <w:b w:val="1"/>
          <w:bCs w:val="1"/>
        </w:rPr>
        <w:t xml:space="preserve">Implement a </w:t>
      </w:r>
      <w:r w:rsidRPr="189C6EC9" w:rsidR="42154D99">
        <w:rPr>
          <w:b w:val="1"/>
          <w:bCs w:val="1"/>
        </w:rPr>
        <w:t>protocol to collect self-reported standardized patient work information</w:t>
      </w:r>
      <w:r w:rsidR="42154D99">
        <w:rPr/>
        <w:t xml:space="preserve"> that can be documented into EHRs. </w:t>
      </w:r>
      <w:r w:rsidR="42154D99">
        <w:rPr/>
        <w:t>Important information</w:t>
      </w:r>
      <w:r w:rsidR="42154D99">
        <w:rPr/>
        <w:t xml:space="preserve"> to document includes employment status, retirement dates, jobs (industry and occupation) and usual or longest-held work. Example </w:t>
      </w:r>
      <w:hyperlink r:id="R07b5b5b76b8547c4">
        <w:r w:rsidRPr="189C6EC9" w:rsidR="42154D99">
          <w:rPr>
            <w:rStyle w:val="Hyperlink"/>
          </w:rPr>
          <w:t>here</w:t>
        </w:r>
      </w:hyperlink>
      <w:r w:rsidR="42154D99">
        <w:rPr/>
        <w:t xml:space="preserve">. </w:t>
      </w:r>
    </w:p>
    <w:p w:rsidRPr="00C87B6E" w:rsidR="003F0C83" w:rsidP="00C87B6E" w:rsidRDefault="003F0C83" w14:paraId="4BAE5F2C" w14:textId="67EF0495">
      <w:pPr>
        <w:rPr>
          <w:u w:val="single"/>
        </w:rPr>
      </w:pPr>
    </w:p>
    <w:p w:rsidRPr="007D6E6B" w:rsidR="007D6E6B" w:rsidP="007D6E6B" w:rsidRDefault="007D6E6B" w14:paraId="6572BFF6" w14:textId="2F5D093B">
      <w:pPr>
        <w:rPr>
          <w:u w:val="single"/>
        </w:rPr>
      </w:pPr>
    </w:p>
    <w:p w:rsidR="00435495" w:rsidP="594F57EE" w:rsidRDefault="00435495" w14:paraId="55EA5E82" w14:textId="2383AB8D">
      <w:pPr>
        <w:rPr>
          <w:rFonts w:eastAsiaTheme="majorEastAsia" w:cstheme="majorBidi"/>
          <w:color w:val="2F5496" w:themeColor="accent1" w:themeShade="BF"/>
          <w:sz w:val="28"/>
          <w:szCs w:val="28"/>
        </w:rPr>
      </w:pPr>
      <w:r>
        <w:br w:type="page"/>
      </w:r>
    </w:p>
    <w:p w:rsidR="00D464E5" w:rsidP="00544B72" w:rsidRDefault="089C8F21" w14:paraId="11C47CF5" w14:textId="74F42989">
      <w:pPr>
        <w:pStyle w:val="Heading2"/>
      </w:pPr>
      <w:bookmarkStart w:name="_Toc182316667" w:id="69"/>
      <w:r>
        <w:t>Long-term care facilities</w:t>
      </w:r>
      <w:bookmarkEnd w:id="69"/>
    </w:p>
    <w:p w:rsidR="009772C4" w:rsidP="59B5E9CF" w:rsidRDefault="6F5A594C" w14:paraId="6E3E1BBB" w14:textId="18B47BC5">
      <w:pPr>
        <w:rPr>
          <w:i/>
          <w:iCs/>
        </w:rPr>
      </w:pPr>
      <w:r w:rsidRPr="492651B1">
        <w:rPr>
          <w:i/>
          <w:iCs/>
        </w:rPr>
        <w:t xml:space="preserve">Older adults are </w:t>
      </w:r>
      <w:r w:rsidRPr="492651B1" w:rsidR="4909CFB8">
        <w:rPr>
          <w:i/>
          <w:iCs/>
        </w:rPr>
        <w:t xml:space="preserve">particularly impacted by heat and wildfire smoke due to the intersection of several </w:t>
      </w:r>
      <w:r w:rsidRPr="492651B1" w:rsidR="6BE3E81B">
        <w:rPr>
          <w:i/>
          <w:iCs/>
        </w:rPr>
        <w:t xml:space="preserve">factors </w:t>
      </w:r>
      <w:r w:rsidRPr="492651B1" w:rsidR="4909CFB8">
        <w:rPr>
          <w:i/>
          <w:iCs/>
        </w:rPr>
        <w:t>(age, chronic conditions, reduced mobility, cognitive impairment, social isolation). These factors make older adults more at risk for heat-</w:t>
      </w:r>
      <w:r w:rsidRPr="492651B1" w:rsidR="1605395C">
        <w:rPr>
          <w:i/>
          <w:iCs/>
        </w:rPr>
        <w:t>related</w:t>
      </w:r>
      <w:r w:rsidRPr="492651B1" w:rsidR="4909CFB8">
        <w:rPr>
          <w:i/>
          <w:iCs/>
        </w:rPr>
        <w:t xml:space="preserve"> illness, exacerbations of chronic conditions such as cardiovascular disease, respiratory disease, and kidney disease, and mental distress. Long-term care facilities are</w:t>
      </w:r>
      <w:r w:rsidRPr="492651B1" w:rsidR="1605395C">
        <w:rPr>
          <w:i/>
          <w:iCs/>
        </w:rPr>
        <w:t xml:space="preserve"> critical to maintaining and improving the health and safety of older adults in Washington state. By planning ahead, implementing evidence-based interventions and coordinating with local partners, long-term care facilities can reduce the risk and impact of heat and wildfire smoke events in their community. </w:t>
      </w:r>
      <w:r w:rsidRPr="492651B1" w:rsidR="05FC764D">
        <w:rPr>
          <w:i/>
          <w:iCs/>
        </w:rPr>
        <w:t xml:space="preserve">Long-term Care Facilities should follow the guidelines under Health Delivery Systems in addition to the guidelines written below: </w:t>
      </w:r>
    </w:p>
    <w:p w:rsidR="1D4F8AF1" w:rsidP="008F003B" w:rsidRDefault="1D4F8AF1" w14:paraId="77AB404C" w14:textId="14A9AFCE">
      <w:pPr>
        <w:pStyle w:val="Heading4"/>
      </w:pPr>
      <w:bookmarkStart w:name="_Toc182316668" w:id="70"/>
      <w:r>
        <w:t>Education</w:t>
      </w:r>
      <w:bookmarkEnd w:id="70"/>
    </w:p>
    <w:p w:rsidR="00DC3E98" w:rsidP="00DC3E98" w:rsidRDefault="0A4AB3E3" w14:paraId="69C61783" w14:textId="6F083DA8">
      <w:pPr>
        <w:pStyle w:val="ListParagraph"/>
        <w:numPr>
          <w:ilvl w:val="0"/>
          <w:numId w:val="14"/>
        </w:numPr>
        <w:rPr>
          <w:color w:val="000000" w:themeColor="text1"/>
        </w:rPr>
      </w:pPr>
      <w:r w:rsidRPr="45E4DACF">
        <w:rPr>
          <w:b/>
          <w:bCs/>
          <w:color w:val="000000" w:themeColor="text1"/>
        </w:rPr>
        <w:t>Ensure</w:t>
      </w:r>
      <w:r w:rsidR="00DC3E98">
        <w:rPr>
          <w:b/>
          <w:bCs/>
          <w:color w:val="000000" w:themeColor="text1"/>
        </w:rPr>
        <w:t xml:space="preserve"> healthcare staff </w:t>
      </w:r>
      <w:r w:rsidRPr="45E4DACF" w:rsidR="2E17831C">
        <w:rPr>
          <w:b/>
          <w:bCs/>
          <w:color w:val="000000" w:themeColor="text1"/>
        </w:rPr>
        <w:t xml:space="preserve">understand </w:t>
      </w:r>
      <w:r w:rsidRPr="45E4DACF" w:rsidR="2E17831C">
        <w:rPr>
          <w:color w:val="000000" w:themeColor="text1"/>
        </w:rPr>
        <w:t xml:space="preserve">how to </w:t>
      </w:r>
      <w:r w:rsidRPr="45E4DACF" w:rsidR="00DC3E98">
        <w:rPr>
          <w:color w:val="000000" w:themeColor="text1"/>
        </w:rPr>
        <w:t>recogni</w:t>
      </w:r>
      <w:r w:rsidRPr="45E4DACF" w:rsidR="75C1A94B">
        <w:rPr>
          <w:color w:val="000000" w:themeColor="text1"/>
        </w:rPr>
        <w:t>ze</w:t>
      </w:r>
      <w:r w:rsidRPr="45E4DACF" w:rsidR="00DC3E98">
        <w:rPr>
          <w:color w:val="000000" w:themeColor="text1"/>
        </w:rPr>
        <w:t>, p</w:t>
      </w:r>
      <w:r w:rsidRPr="45E4DACF" w:rsidR="283D356C">
        <w:rPr>
          <w:color w:val="000000" w:themeColor="text1"/>
        </w:rPr>
        <w:t>revent</w:t>
      </w:r>
      <w:r w:rsidRPr="45E4DACF" w:rsidR="00DC3E98">
        <w:rPr>
          <w:color w:val="000000" w:themeColor="text1"/>
        </w:rPr>
        <w:t xml:space="preserve"> and t</w:t>
      </w:r>
      <w:r w:rsidRPr="45E4DACF" w:rsidR="6D97D2E9">
        <w:rPr>
          <w:color w:val="000000" w:themeColor="text1"/>
        </w:rPr>
        <w:t>reat</w:t>
      </w:r>
      <w:r w:rsidRPr="45E4DACF" w:rsidR="00DC3E98">
        <w:rPr>
          <w:color w:val="000000" w:themeColor="text1"/>
        </w:rPr>
        <w:t xml:space="preserve"> heat-related illnesses and wildfire smoke-related illnesses</w:t>
      </w:r>
      <w:r w:rsidRPr="45E4DACF" w:rsidR="551F8E4D">
        <w:rPr>
          <w:color w:val="000000" w:themeColor="text1"/>
        </w:rPr>
        <w:t>, and exacerbations of chronic conditions due to heat and wildfire smoke</w:t>
      </w:r>
      <w:r w:rsidRPr="45E4DACF" w:rsidR="00DC3E98">
        <w:rPr>
          <w:color w:val="000000" w:themeColor="text1"/>
        </w:rPr>
        <w:t xml:space="preserve">. </w:t>
      </w:r>
    </w:p>
    <w:p w:rsidRPr="00C63F61" w:rsidR="00A50101" w:rsidP="00A50101" w:rsidRDefault="00A50101" w14:paraId="063D9F0E" w14:textId="4ACB0A03">
      <w:pPr>
        <w:pStyle w:val="ListParagraph"/>
        <w:numPr>
          <w:ilvl w:val="0"/>
          <w:numId w:val="14"/>
        </w:numPr>
        <w:rPr>
          <w:b/>
          <w:bCs/>
        </w:rPr>
      </w:pPr>
      <w:r w:rsidRPr="00C63F61">
        <w:rPr>
          <w:b/>
          <w:bCs/>
        </w:rPr>
        <w:t xml:space="preserve">Conduct trainings/drills/exercises to familiarize staff </w:t>
      </w:r>
      <w:r w:rsidRPr="00C63F61">
        <w:t>with overall weather event readiness and emergency response plans</w:t>
      </w:r>
    </w:p>
    <w:p w:rsidRPr="00C63F61" w:rsidR="00DC3E98" w:rsidP="00C63F61" w:rsidRDefault="00C63F61" w14:paraId="52902834" w14:textId="1D19DA31">
      <w:pPr>
        <w:pStyle w:val="ListParagraph"/>
        <w:numPr>
          <w:ilvl w:val="0"/>
          <w:numId w:val="14"/>
        </w:numPr>
        <w:rPr>
          <w:color w:val="4472C4" w:themeColor="accent1"/>
          <w:u w:val="single"/>
        </w:rPr>
      </w:pPr>
      <w:r>
        <w:rPr>
          <w:color w:val="000000" w:themeColor="text1"/>
        </w:rPr>
        <w:t xml:space="preserve">See resources in </w:t>
      </w:r>
      <w:hyperlink w:history="1" w:anchor="_Appendix_D._Guideline">
        <w:r w:rsidRPr="00C63F61">
          <w:rPr>
            <w:rStyle w:val="Hyperlink"/>
          </w:rPr>
          <w:t>Appendix D</w:t>
        </w:r>
      </w:hyperlink>
      <w:r>
        <w:rPr>
          <w:color w:val="000000" w:themeColor="text1"/>
        </w:rPr>
        <w:t xml:space="preserve">. </w:t>
      </w:r>
    </w:p>
    <w:p w:rsidR="1D4F8AF1" w:rsidP="008F003B" w:rsidRDefault="1D4F8AF1" w14:paraId="3AF9986D" w14:textId="10100B5A">
      <w:pPr>
        <w:pStyle w:val="Heading4"/>
      </w:pPr>
      <w:bookmarkStart w:name="_Toc182316669" w:id="71"/>
      <w:r>
        <w:t>Planning &amp; Preparedness</w:t>
      </w:r>
      <w:bookmarkEnd w:id="71"/>
    </w:p>
    <w:p w:rsidRPr="00DC3E98" w:rsidR="001E6CBC" w:rsidP="00D33F9D" w:rsidRDefault="00DC3E98" w14:paraId="605B4F89" w14:textId="7DBDDC82">
      <w:pPr>
        <w:pStyle w:val="ListParagraph"/>
        <w:numPr>
          <w:ilvl w:val="0"/>
          <w:numId w:val="14"/>
        </w:numPr>
        <w:rPr>
          <w:u w:val="single"/>
        </w:rPr>
      </w:pPr>
      <w:r>
        <w:rPr>
          <w:b/>
          <w:bCs/>
        </w:rPr>
        <w:t xml:space="preserve">Follow most updated guidance from Washington State DSHS. </w:t>
      </w:r>
      <w:r w:rsidR="167ECA0C">
        <w:t>(</w:t>
      </w:r>
      <w:r w:rsidR="17D27B7D">
        <w:t xml:space="preserve">e.g., </w:t>
      </w:r>
      <w:hyperlink w:anchor=":~:text=Stay%20up%20to%20date%20with%20current%20air%20quality,near%20windows%20and%20doors.%20Use%20highest%20performance%20filters." r:id="rId73">
        <w:r w:rsidRPr="59B5E9CF" w:rsidR="17D27B7D">
          <w:rPr>
            <w:rStyle w:val="Hyperlink"/>
          </w:rPr>
          <w:t>Preparing for Wildfire and Extreme Heat in LTC Settings</w:t>
        </w:r>
      </w:hyperlink>
      <w:r w:rsidR="17D27B7D">
        <w:t xml:space="preserve">) </w:t>
      </w:r>
      <w:r>
        <w:t xml:space="preserve">and consider </w:t>
      </w:r>
      <w:r w:rsidR="17D27B7D">
        <w:t xml:space="preserve">and </w:t>
      </w:r>
      <w:r w:rsidR="0119C3C0">
        <w:t xml:space="preserve">Americares/Harvard </w:t>
      </w:r>
      <w:hyperlink w:anchor="toolkit" r:id="rId74">
        <w:r w:rsidRPr="59B5E9CF" w:rsidR="0119C3C0">
          <w:rPr>
            <w:rStyle w:val="Hyperlink"/>
          </w:rPr>
          <w:t>Climate Resilience Toolkit</w:t>
        </w:r>
      </w:hyperlink>
      <w:r w:rsidR="0119C3C0">
        <w:t xml:space="preserve"> for resources to support.   </w:t>
      </w:r>
    </w:p>
    <w:p w:rsidRPr="00427AFF" w:rsidR="00DC3E98" w:rsidP="00D33F9D" w:rsidRDefault="00DC3E98" w14:paraId="6B3617BB" w14:textId="494FE81F">
      <w:pPr>
        <w:pStyle w:val="ListParagraph"/>
        <w:numPr>
          <w:ilvl w:val="0"/>
          <w:numId w:val="14"/>
        </w:numPr>
        <w:rPr>
          <w:u w:val="single"/>
        </w:rPr>
      </w:pPr>
      <w:r>
        <w:rPr>
          <w:b/>
          <w:bCs/>
        </w:rPr>
        <w:t>Make facility climate resilient.</w:t>
      </w:r>
      <w:r>
        <w:rPr>
          <w:u w:val="single"/>
        </w:rPr>
        <w:t xml:space="preserve"> </w:t>
      </w:r>
      <w:r>
        <w:t xml:space="preserve">See </w:t>
      </w:r>
      <w:hyperlink w:anchor="toolkit" r:id="rId75">
        <w:r w:rsidRPr="666787AE">
          <w:rPr>
            <w:rStyle w:val="Hyperlink"/>
          </w:rPr>
          <w:t>Climate Resilience Toolkit</w:t>
        </w:r>
      </w:hyperlink>
      <w:r>
        <w:t xml:space="preserve"> for more details. </w:t>
      </w:r>
    </w:p>
    <w:p w:rsidRPr="00DC3E98" w:rsidR="06E276AD" w:rsidP="00DC3E98" w:rsidRDefault="06E276AD" w14:paraId="41759883" w14:textId="73F78F3B">
      <w:pPr>
        <w:pStyle w:val="ListParagraph"/>
        <w:numPr>
          <w:ilvl w:val="0"/>
          <w:numId w:val="14"/>
        </w:numPr>
        <w:rPr>
          <w:u w:val="single"/>
        </w:rPr>
      </w:pPr>
      <w:r w:rsidRPr="00DC3E98">
        <w:t>Ensure cooling systems are on generator power and validate reserve fuel levels before heat events.</w:t>
      </w:r>
    </w:p>
    <w:p w:rsidRPr="00831140" w:rsidR="00DC3E98" w:rsidP="00DC3E98" w:rsidRDefault="00DC3E98" w14:paraId="7B1FCB73" w14:textId="605E4FBC">
      <w:pPr>
        <w:pStyle w:val="ListParagraph"/>
        <w:numPr>
          <w:ilvl w:val="0"/>
          <w:numId w:val="14"/>
        </w:numPr>
        <w:rPr>
          <w:u w:val="single"/>
        </w:rPr>
      </w:pPr>
      <w:r>
        <w:rPr>
          <w:b/>
          <w:bCs/>
        </w:rPr>
        <w:t>Install air conditioners and air filtration with high quality air filters (MERV 13</w:t>
      </w:r>
      <w:r w:rsidR="00831140">
        <w:rPr>
          <w:b/>
          <w:bCs/>
        </w:rPr>
        <w:t xml:space="preserve"> or higher</w:t>
      </w:r>
      <w:r>
        <w:rPr>
          <w:b/>
          <w:bCs/>
        </w:rPr>
        <w:t>)</w:t>
      </w:r>
      <w:r w:rsidR="00831140">
        <w:rPr>
          <w:b/>
          <w:bCs/>
        </w:rPr>
        <w:t xml:space="preserve"> </w:t>
      </w:r>
      <w:r w:rsidRPr="00831140" w:rsidR="00831140">
        <w:t xml:space="preserve">and/or portable air filtration devices (see </w:t>
      </w:r>
      <w:hyperlink w:history="1" r:id="rId76">
        <w:r w:rsidRPr="00661A0C" w:rsidR="00661A0C">
          <w:rPr>
            <w:rStyle w:val="Hyperlink"/>
          </w:rPr>
          <w:t>Department of Health guidance</w:t>
        </w:r>
      </w:hyperlink>
      <w:r w:rsidR="00661A0C">
        <w:t>)</w:t>
      </w:r>
    </w:p>
    <w:p w:rsidRPr="00DC3E98" w:rsidR="00DC3E98" w:rsidP="00DC3E98" w:rsidRDefault="06E276AD" w14:paraId="6DC7EA4C" w14:textId="6E6FEA5E">
      <w:pPr>
        <w:pStyle w:val="ListParagraph"/>
        <w:numPr>
          <w:ilvl w:val="0"/>
          <w:numId w:val="14"/>
        </w:numPr>
        <w:rPr>
          <w:u w:val="single"/>
        </w:rPr>
      </w:pPr>
      <w:r w:rsidRPr="00DC3E98">
        <w:rPr>
          <w:b/>
          <w:bCs/>
        </w:rPr>
        <w:t xml:space="preserve">Ensure adequate </w:t>
      </w:r>
      <w:r w:rsidR="00DC3E98">
        <w:rPr>
          <w:b/>
          <w:bCs/>
        </w:rPr>
        <w:t xml:space="preserve">patient and staff </w:t>
      </w:r>
      <w:r w:rsidRPr="00DC3E98">
        <w:rPr>
          <w:b/>
          <w:bCs/>
        </w:rPr>
        <w:t>supplies</w:t>
      </w:r>
      <w:r w:rsidR="00DC3E98">
        <w:rPr>
          <w:b/>
          <w:bCs/>
        </w:rPr>
        <w:t xml:space="preserve"> </w:t>
      </w:r>
      <w:r w:rsidRPr="00831140" w:rsidR="00DC3E98">
        <w:t>(masks, water, medications, etc)</w:t>
      </w:r>
      <w:r w:rsidRPr="00831140" w:rsidR="00DC3E98">
        <w:rPr>
          <w:u w:val="single"/>
        </w:rPr>
        <w:t>.</w:t>
      </w:r>
      <w:r w:rsidR="00DC3E98">
        <w:rPr>
          <w:u w:val="single"/>
        </w:rPr>
        <w:t xml:space="preserve"> </w:t>
      </w:r>
    </w:p>
    <w:p w:rsidRPr="008479EA" w:rsidR="008479EA" w:rsidP="00D33F9D" w:rsidRDefault="00C87B6E" w14:paraId="56E7F5D4" w14:textId="6C8FABE6">
      <w:pPr>
        <w:pStyle w:val="ListParagraph"/>
        <w:numPr>
          <w:ilvl w:val="0"/>
          <w:numId w:val="14"/>
        </w:numPr>
        <w:rPr>
          <w:u w:val="single"/>
        </w:rPr>
      </w:pPr>
      <w:r>
        <w:rPr>
          <w:b/>
          <w:bCs/>
        </w:rPr>
        <w:t xml:space="preserve">Develop an organizational action plan </w:t>
      </w:r>
      <w:r w:rsidR="008479EA">
        <w:rPr>
          <w:b/>
          <w:bCs/>
        </w:rPr>
        <w:t xml:space="preserve">for heat and wildfire smoke. </w:t>
      </w:r>
    </w:p>
    <w:p w:rsidRPr="00C907F1" w:rsidR="00BF306F" w:rsidP="00D33F9D" w:rsidRDefault="008479EA" w14:paraId="2A6824D0" w14:textId="10988830">
      <w:pPr>
        <w:pStyle w:val="ListParagraph"/>
        <w:numPr>
          <w:ilvl w:val="0"/>
          <w:numId w:val="14"/>
        </w:numPr>
        <w:rPr>
          <w:b/>
          <w:bCs/>
          <w:u w:val="single"/>
        </w:rPr>
      </w:pPr>
      <w:r w:rsidRPr="008479EA">
        <w:rPr>
          <w:b/>
          <w:bCs/>
        </w:rPr>
        <w:t>Integrate weather monitoring with tools like NW HeatRisk tool and Air Quality Index, WA Smoke Blog</w:t>
      </w:r>
      <w:r>
        <w:rPr>
          <w:b/>
          <w:bCs/>
        </w:rPr>
        <w:t xml:space="preserve"> </w:t>
      </w:r>
      <w:r w:rsidRPr="008479EA">
        <w:t>that offer</w:t>
      </w:r>
      <w:r>
        <w:t xml:space="preserve"> specific</w:t>
      </w:r>
      <w:r w:rsidRPr="008479EA">
        <w:t xml:space="preserve"> guidance at different temperatures and AQI</w:t>
      </w:r>
      <w:r>
        <w:rPr>
          <w:b/>
          <w:bCs/>
        </w:rPr>
        <w:t xml:space="preserve">. </w:t>
      </w:r>
    </w:p>
    <w:p w:rsidRPr="001F22D4" w:rsidR="008B6760" w:rsidP="008B6760" w:rsidRDefault="00C96F7D" w14:paraId="0E0D3AC6" w14:textId="7761F88F">
      <w:pPr>
        <w:pStyle w:val="ListParagraph"/>
        <w:numPr>
          <w:ilvl w:val="0"/>
          <w:numId w:val="19"/>
        </w:numPr>
        <w:rPr>
          <w:iCs/>
        </w:rPr>
      </w:pPr>
      <w:r>
        <w:rPr>
          <w:b/>
          <w:bCs/>
        </w:rPr>
        <w:t>Monitor</w:t>
      </w:r>
      <w:r w:rsidR="00630D9E">
        <w:rPr>
          <w:b/>
          <w:bCs/>
        </w:rPr>
        <w:t xml:space="preserve"> temperature and </w:t>
      </w:r>
      <w:r w:rsidR="00841FA1">
        <w:rPr>
          <w:b/>
          <w:bCs/>
        </w:rPr>
        <w:t xml:space="preserve">indoor </w:t>
      </w:r>
      <w:r w:rsidR="00630D9E">
        <w:rPr>
          <w:b/>
          <w:bCs/>
        </w:rPr>
        <w:t>PM2.5 concentrations</w:t>
      </w:r>
      <w:r>
        <w:rPr>
          <w:b/>
          <w:bCs/>
        </w:rPr>
        <w:t xml:space="preserve"> in care areas and residents’ rooms</w:t>
      </w:r>
      <w:r w:rsidR="00841FA1">
        <w:rPr>
          <w:b/>
          <w:bCs/>
        </w:rPr>
        <w:t xml:space="preserve"> </w:t>
      </w:r>
      <w:r w:rsidRPr="00841FA1" w:rsidR="00841FA1">
        <w:t>and take steps to ensure PM levels are acceptable</w:t>
      </w:r>
      <w:r w:rsidRPr="00841FA1" w:rsidR="001F22D4">
        <w:t>.</w:t>
      </w:r>
      <w:r w:rsidR="001F22D4">
        <w:rPr>
          <w:b/>
          <w:bCs/>
        </w:rPr>
        <w:t xml:space="preserve"> </w:t>
      </w:r>
      <w:r w:rsidR="001F22D4">
        <w:t xml:space="preserve">See guidance on air quality monitors </w:t>
      </w:r>
      <w:hyperlink r:id="rId77">
        <w:r w:rsidRPr="666787AE" w:rsidR="001F22D4">
          <w:rPr>
            <w:rStyle w:val="Hyperlink"/>
          </w:rPr>
          <w:t>here</w:t>
        </w:r>
      </w:hyperlink>
      <w:r w:rsidR="001F22D4">
        <w:t xml:space="preserve">. </w:t>
      </w:r>
      <w:r>
        <w:t xml:space="preserve"> </w:t>
      </w:r>
    </w:p>
    <w:p w:rsidRPr="00392BFC" w:rsidR="00C96F7D" w:rsidP="00C96F7D" w:rsidRDefault="00C96F7D" w14:paraId="3E33EF10" w14:textId="0AED3B3C">
      <w:pPr>
        <w:pStyle w:val="ListParagraph"/>
        <w:numPr>
          <w:ilvl w:val="0"/>
          <w:numId w:val="14"/>
        </w:numPr>
        <w:rPr>
          <w:u w:val="single"/>
        </w:rPr>
      </w:pPr>
      <w:r w:rsidR="00C96F7D">
        <w:rPr/>
        <w:t xml:space="preserve">Move residents to cooler spaces or spaces with improved air filtration in the facility if necessary. </w:t>
      </w:r>
    </w:p>
    <w:p w:rsidRPr="00D46536" w:rsidR="00D46536" w:rsidP="00D33F9D" w:rsidRDefault="00D46536" w14:paraId="1D1A6F1C" w14:textId="5F7CC0C8">
      <w:pPr>
        <w:pStyle w:val="ListParagraph"/>
        <w:numPr>
          <w:ilvl w:val="0"/>
          <w:numId w:val="14"/>
        </w:numPr>
        <w:rPr>
          <w:b/>
          <w:bCs/>
          <w:u w:val="single"/>
        </w:rPr>
      </w:pPr>
      <w:r>
        <w:rPr>
          <w:b/>
          <w:bCs/>
        </w:rPr>
        <w:t xml:space="preserve">Protect staff and patients </w:t>
      </w:r>
      <w:r w:rsidRPr="00C907F1">
        <w:t>from exposure by:</w:t>
      </w:r>
    </w:p>
    <w:p w:rsidRPr="00C907F1" w:rsidR="00D46536" w:rsidP="00D46536" w:rsidRDefault="00D46536" w14:paraId="4C4AFB2B" w14:textId="530839D6">
      <w:pPr>
        <w:pStyle w:val="ListParagraph"/>
        <w:numPr>
          <w:ilvl w:val="1"/>
          <w:numId w:val="14"/>
        </w:numPr>
        <w:rPr>
          <w:u w:val="single"/>
        </w:rPr>
      </w:pPr>
      <w:r w:rsidRPr="00C907F1">
        <w:t xml:space="preserve">limiting time outdoors, </w:t>
      </w:r>
    </w:p>
    <w:p w:rsidRPr="00C907F1" w:rsidR="00D46536" w:rsidP="00D46536" w:rsidRDefault="00D46536" w14:paraId="581A13E3" w14:textId="7BCAFA98">
      <w:pPr>
        <w:pStyle w:val="ListParagraph"/>
        <w:numPr>
          <w:ilvl w:val="1"/>
          <w:numId w:val="14"/>
        </w:numPr>
        <w:rPr>
          <w:u w:val="single"/>
        </w:rPr>
      </w:pPr>
      <w:r w:rsidRPr="00C907F1">
        <w:t xml:space="preserve">ensuring lightweight clothing, </w:t>
      </w:r>
    </w:p>
    <w:p w:rsidRPr="00C907F1" w:rsidR="00D46536" w:rsidP="00D46536" w:rsidRDefault="00D46536" w14:paraId="0CA0EFD6" w14:textId="18FEDD33">
      <w:pPr>
        <w:pStyle w:val="ListParagraph"/>
        <w:numPr>
          <w:ilvl w:val="1"/>
          <w:numId w:val="14"/>
        </w:numPr>
        <w:rPr>
          <w:u w:val="single"/>
        </w:rPr>
      </w:pPr>
      <w:r w:rsidRPr="00C907F1">
        <w:t xml:space="preserve">closing windows and doors when air quality is poor, </w:t>
      </w:r>
    </w:p>
    <w:p w:rsidRPr="00C907F1" w:rsidR="008479EA" w:rsidP="00D46536" w:rsidRDefault="00D46536" w14:paraId="096563AE" w14:textId="3AB58489">
      <w:pPr>
        <w:pStyle w:val="ListParagraph"/>
        <w:numPr>
          <w:ilvl w:val="1"/>
          <w:numId w:val="14"/>
        </w:numPr>
        <w:rPr>
          <w:u w:val="single"/>
        </w:rPr>
      </w:pPr>
      <w:r w:rsidRPr="00C907F1">
        <w:t>maintaining adequate fluid intake</w:t>
      </w:r>
    </w:p>
    <w:p w:rsidRPr="00C907F1" w:rsidR="00D46536" w:rsidP="00D46536" w:rsidRDefault="00D46536" w14:paraId="2A17FD05" w14:textId="44E0D4F9">
      <w:pPr>
        <w:pStyle w:val="ListParagraph"/>
        <w:numPr>
          <w:ilvl w:val="1"/>
          <w:numId w:val="14"/>
        </w:numPr>
        <w:rPr>
          <w:u w:val="single"/>
        </w:rPr>
      </w:pPr>
      <w:r w:rsidRPr="00C907F1">
        <w:t xml:space="preserve">reducing sources of air pollutants (e.g., cooking) </w:t>
      </w:r>
    </w:p>
    <w:p w:rsidRPr="00C907F1" w:rsidR="00D46536" w:rsidP="00D46536" w:rsidRDefault="00D46536" w14:paraId="73A192F9" w14:textId="4FF3DBBC">
      <w:pPr>
        <w:pStyle w:val="ListParagraph"/>
        <w:numPr>
          <w:ilvl w:val="1"/>
          <w:numId w:val="14"/>
        </w:numPr>
        <w:rPr>
          <w:u w:val="single"/>
        </w:rPr>
      </w:pPr>
      <w:r w:rsidRPr="00C907F1">
        <w:t>using respirators when necessary</w:t>
      </w:r>
    </w:p>
    <w:p w:rsidRPr="00C907F1" w:rsidR="00C907F1" w:rsidP="00C907F1" w:rsidRDefault="00D46536" w14:paraId="6BEC940F" w14:textId="0AF81C12">
      <w:pPr>
        <w:pStyle w:val="ListParagraph"/>
        <w:numPr>
          <w:ilvl w:val="1"/>
          <w:numId w:val="14"/>
        </w:numPr>
        <w:rPr>
          <w:u w:val="single"/>
        </w:rPr>
      </w:pPr>
      <w:r w:rsidRPr="00C907F1">
        <w:t xml:space="preserve">protocols to monitor for signs </w:t>
      </w:r>
      <w:r w:rsidRPr="00C907F1" w:rsidR="00C907F1">
        <w:t xml:space="preserve">and symptoms </w:t>
      </w:r>
      <w:r w:rsidRPr="00C907F1">
        <w:t>of heat-related illnesses or</w:t>
      </w:r>
      <w:r w:rsidRPr="00C907F1" w:rsidR="00C907F1">
        <w:t xml:space="preserve"> exacerbations due to heat or wildfire smoke.</w:t>
      </w:r>
    </w:p>
    <w:p w:rsidRPr="001F22D4" w:rsidR="001F22D4" w:rsidP="00C907F1" w:rsidRDefault="002D51D7" w14:paraId="7F9C44D3" w14:textId="2F491A86">
      <w:pPr>
        <w:pStyle w:val="ListParagraph"/>
        <w:numPr>
          <w:ilvl w:val="0"/>
          <w:numId w:val="14"/>
        </w:numPr>
        <w:rPr>
          <w:u w:val="single"/>
        </w:rPr>
      </w:pPr>
      <w:r>
        <w:rPr>
          <w:b/>
          <w:bCs/>
        </w:rPr>
        <w:t>Develop evacuation plans and destination</w:t>
      </w:r>
      <w:r w:rsidRPr="717AE2AB" w:rsidR="798764AB">
        <w:rPr>
          <w:b/>
          <w:bCs/>
        </w:rPr>
        <w:t xml:space="preserve">. </w:t>
      </w:r>
      <w:r w:rsidR="798764AB">
        <w:t>Engage with local emergency management for mass sheltering locations, and coordinate with local healthcare coalitions to assist with placements.</w:t>
      </w:r>
    </w:p>
    <w:p w:rsidRPr="001F22D4" w:rsidR="001F22D4" w:rsidP="001F22D4" w:rsidRDefault="798764AB" w14:paraId="16857474" w14:textId="07F60F07">
      <w:pPr>
        <w:pStyle w:val="ListParagraph"/>
        <w:numPr>
          <w:ilvl w:val="1"/>
          <w:numId w:val="14"/>
        </w:numPr>
        <w:rPr>
          <w:u w:val="single"/>
        </w:rPr>
      </w:pPr>
      <w:r w:rsidRPr="001F22D4">
        <w:t xml:space="preserve">Do not send medically stable patients to </w:t>
      </w:r>
      <w:r w:rsidR="001F22D4">
        <w:t>a hospital</w:t>
      </w:r>
      <w:r w:rsidRPr="001F22D4">
        <w:t xml:space="preserve">. </w:t>
      </w:r>
    </w:p>
    <w:p w:rsidRPr="00EB77D4" w:rsidR="00A50101" w:rsidP="00EB77D4" w:rsidRDefault="798764AB" w14:paraId="6183C180" w14:textId="14B6F395">
      <w:pPr>
        <w:pStyle w:val="ListParagraph"/>
        <w:numPr>
          <w:ilvl w:val="1"/>
          <w:numId w:val="14"/>
        </w:numPr>
        <w:rPr>
          <w:u w:val="single"/>
        </w:rPr>
      </w:pPr>
      <w:r>
        <w:t>Have vehicles fueled, equipment packed, and transport coordinated for those requiring Basic Life Support/Advanced Life Support.</w:t>
      </w:r>
    </w:p>
    <w:p w:rsidR="717AE2AB" w:rsidP="492651B1" w:rsidRDefault="717AE2AB" w14:paraId="310D7BC1" w14:textId="4EAD1A3F">
      <w:pPr>
        <w:pStyle w:val="ListParagraph"/>
        <w:rPr>
          <w:u w:val="single"/>
        </w:rPr>
      </w:pPr>
    </w:p>
    <w:p w:rsidR="59B5E9CF" w:rsidP="59B5E9CF" w:rsidRDefault="59B5E9CF" w14:paraId="48D90346" w14:textId="5B53E321"/>
    <w:p w:rsidR="00AA2AFC" w:rsidRDefault="00AA2AFC" w14:paraId="41F2C0DB" w14:textId="77777777">
      <w:pPr>
        <w:rPr>
          <w:u w:val="single"/>
        </w:rPr>
      </w:pPr>
    </w:p>
    <w:p w:rsidR="00661CE5" w:rsidP="00271FED" w:rsidRDefault="00661CE5" w14:paraId="4B328A3B" w14:textId="77777777">
      <w:pPr>
        <w:pStyle w:val="Heading3"/>
      </w:pPr>
      <w:r>
        <w:br w:type="page"/>
      </w:r>
    </w:p>
    <w:p w:rsidR="717AE2AB" w:rsidP="00544B72" w:rsidRDefault="5882C6AA" w14:paraId="3174C668" w14:textId="1AF026C0">
      <w:pPr>
        <w:pStyle w:val="Heading2"/>
      </w:pPr>
      <w:bookmarkStart w:name="_Toc182316670" w:id="72"/>
      <w:r>
        <w:t>Employer Purchasers</w:t>
      </w:r>
      <w:bookmarkEnd w:id="72"/>
    </w:p>
    <w:p w:rsidR="007F524A" w:rsidP="008F003B" w:rsidRDefault="007F524A" w14:paraId="1E6F8CC4" w14:textId="0FCC9052">
      <w:pPr>
        <w:pStyle w:val="Heading4"/>
      </w:pPr>
      <w:bookmarkStart w:name="_Toc182316671" w:id="73"/>
      <w:r>
        <w:t>Education</w:t>
      </w:r>
    </w:p>
    <w:p w:rsidRPr="007F524A" w:rsidR="007F524A" w:rsidP="007F524A" w:rsidRDefault="007F524A" w14:paraId="0735CBEA" w14:textId="73F62199">
      <w:pPr>
        <w:pStyle w:val="ListParagraph"/>
        <w:numPr>
          <w:ilvl w:val="0"/>
          <w:numId w:val="19"/>
        </w:numPr>
      </w:pPr>
      <w:r>
        <w:t xml:space="preserve">Educate employees on how to reduce their exposure to heat and wildfire smoke during warmer months (Resource: </w:t>
      </w:r>
      <w:r w:rsidR="00194CB4">
        <w:t xml:space="preserve">Health Action Alliance </w:t>
      </w:r>
      <w:hyperlink w:history="1" r:id="rId78">
        <w:r w:rsidRPr="00194CB4" w:rsidR="00194CB4">
          <w:rPr>
            <w:rStyle w:val="Hyperlink"/>
          </w:rPr>
          <w:t>Extreme Heat</w:t>
        </w:r>
      </w:hyperlink>
      <w:r w:rsidR="00194CB4">
        <w:t xml:space="preserve"> &amp; </w:t>
      </w:r>
      <w:hyperlink w:history="1" r:id="rId79">
        <w:r w:rsidRPr="003F2AAA" w:rsidR="003F2AAA">
          <w:rPr>
            <w:rStyle w:val="Hyperlink"/>
          </w:rPr>
          <w:t>Unhealthy Air Quality</w:t>
        </w:r>
      </w:hyperlink>
      <w:r w:rsidR="00194CB4">
        <w:t>)</w:t>
      </w:r>
    </w:p>
    <w:p w:rsidR="4AD86579" w:rsidP="008F003B" w:rsidRDefault="4AD86579" w14:paraId="6CE41947" w14:textId="2308AA07">
      <w:pPr>
        <w:pStyle w:val="Heading4"/>
      </w:pPr>
      <w:r>
        <w:t>Incentives &amp; Investments</w:t>
      </w:r>
      <w:bookmarkEnd w:id="73"/>
    </w:p>
    <w:p w:rsidRPr="00C63F61" w:rsidR="00AF4846" w:rsidP="00D33F9D" w:rsidRDefault="00AF4846" w14:paraId="116D1038" w14:textId="603C934C">
      <w:pPr>
        <w:pStyle w:val="ListParagraph"/>
        <w:numPr>
          <w:ilvl w:val="0"/>
          <w:numId w:val="13"/>
        </w:numPr>
        <w:rPr/>
      </w:pPr>
      <w:r w:rsidR="00AF4846">
        <w:rPr/>
        <w:t xml:space="preserve">Support coverage of </w:t>
      </w:r>
      <w:r w:rsidR="00853FBF">
        <w:rPr/>
        <w:t>a</w:t>
      </w:r>
      <w:commentRangeStart w:id="778162495"/>
      <w:r w:rsidR="00853FBF">
        <w:rPr/>
        <w:t>ir conditioners</w:t>
      </w:r>
      <w:r w:rsidR="00853FBF">
        <w:rPr/>
        <w:t xml:space="preserve"> and air filtration/purification devices</w:t>
      </w:r>
      <w:commentRangeEnd w:id="778162495"/>
      <w:r>
        <w:rPr>
          <w:rStyle w:val="CommentReference"/>
        </w:rPr>
        <w:commentReference w:id="778162495"/>
      </w:r>
      <w:r w:rsidR="00853FBF">
        <w:rPr/>
        <w:t xml:space="preserve"> in employee benefits (HSA, health plan, </w:t>
      </w:r>
      <w:r w:rsidR="00853FBF">
        <w:rPr/>
        <w:t>etc</w:t>
      </w:r>
      <w:r w:rsidR="00853FBF">
        <w:rPr/>
        <w:t>)</w:t>
      </w:r>
    </w:p>
    <w:p w:rsidR="00AE62BC" w:rsidP="189C6EC9" w:rsidRDefault="00AE62BC" w14:paraId="24C1CF55" w14:textId="4BB6B216">
      <w:pPr>
        <w:pStyle w:val="ListParagraph"/>
        <w:numPr>
          <w:ilvl w:val="0"/>
          <w:numId w:val="13"/>
        </w:numPr>
        <w:rPr/>
      </w:pPr>
      <w:r w:rsidR="00AE62BC">
        <w:rPr/>
        <w:t>Offer counseling in employee assistance programs for members impacted by heat and wildfire smoke event</w:t>
      </w:r>
    </w:p>
    <w:p w:rsidR="356C757D" w:rsidP="008F003B" w:rsidRDefault="356C757D" w14:paraId="6104FA00" w14:textId="3C1AB201">
      <w:pPr>
        <w:pStyle w:val="Heading4"/>
      </w:pPr>
      <w:bookmarkStart w:name="_Toc182316672" w:id="74"/>
      <w:r>
        <w:t>Planning &amp; Preparedness</w:t>
      </w:r>
      <w:r w:rsidR="167970F0">
        <w:t xml:space="preserve"> – </w:t>
      </w:r>
      <w:r w:rsidRPr="594F57EE" w:rsidR="167970F0">
        <w:t>For employers with workers exposed to heat and wildfire smoke</w:t>
      </w:r>
      <w:commentRangeStart w:id="75"/>
      <w:commentRangeStart w:id="76"/>
      <w:commentRangeEnd w:id="75"/>
      <w:r>
        <w:rPr>
          <w:rStyle w:val="CommentReference"/>
        </w:rPr>
        <w:commentReference w:id="75"/>
      </w:r>
      <w:commentRangeEnd w:id="76"/>
      <w:r>
        <w:rPr>
          <w:rStyle w:val="CommentReference"/>
        </w:rPr>
        <w:commentReference w:id="76"/>
      </w:r>
      <w:bookmarkEnd w:id="74"/>
    </w:p>
    <w:p w:rsidR="005324BA" w:rsidP="005324BA" w:rsidRDefault="486A0DD7" w14:paraId="552830A9" w14:textId="159FC051">
      <w:pPr>
        <w:pStyle w:val="ListParagraph"/>
        <w:numPr>
          <w:ilvl w:val="0"/>
          <w:numId w:val="13"/>
        </w:numPr>
      </w:pPr>
      <w:r w:rsidRPr="59B5E9CF">
        <w:rPr>
          <w:b/>
          <w:bCs/>
        </w:rPr>
        <w:t xml:space="preserve">Involve workers in </w:t>
      </w:r>
      <w:r w:rsidR="00AE62BC">
        <w:rPr>
          <w:b/>
          <w:bCs/>
        </w:rPr>
        <w:t xml:space="preserve">workplace safety </w:t>
      </w:r>
      <w:r w:rsidRPr="59B5E9CF">
        <w:rPr>
          <w:b/>
          <w:bCs/>
        </w:rPr>
        <w:t xml:space="preserve">planning for heat and wildfire smoke. </w:t>
      </w:r>
    </w:p>
    <w:p w:rsidRPr="00F81F7A" w:rsidR="486A0DD7" w:rsidP="00D33F9D" w:rsidRDefault="486A0DD7" w14:paraId="2DBA62E7" w14:textId="5085B289">
      <w:pPr>
        <w:pStyle w:val="ListParagraph"/>
        <w:numPr>
          <w:ilvl w:val="0"/>
          <w:numId w:val="13"/>
        </w:numPr>
        <w:rPr>
          <w:b w:val="1"/>
          <w:bCs w:val="1"/>
        </w:rPr>
      </w:pPr>
      <w:r w:rsidRPr="06D58107" w:rsidR="486A0DD7">
        <w:rPr>
          <w:b w:val="1"/>
          <w:bCs w:val="1"/>
        </w:rPr>
        <w:t>Follow best practices to protect indoor and outdoor workers from heat and wildfire smoke exposure.</w:t>
      </w:r>
      <w:r w:rsidRPr="06D58107" w:rsidR="005324BA">
        <w:rPr>
          <w:b w:val="1"/>
          <w:bCs w:val="1"/>
        </w:rPr>
        <w:t xml:space="preserve"> </w:t>
      </w:r>
      <w:r w:rsidR="005324BA">
        <w:rPr/>
        <w:t>(</w:t>
      </w:r>
      <w:hyperlink r:id="R5985a82812b34a63">
        <w:r w:rsidRPr="06D58107" w:rsidR="005324BA">
          <w:rPr>
            <w:rStyle w:val="Hyperlink"/>
          </w:rPr>
          <w:t>CDC</w:t>
        </w:r>
        <w:r w:rsidRPr="06D58107" w:rsidR="5135A701">
          <w:rPr>
            <w:rStyle w:val="Hyperlink"/>
          </w:rPr>
          <w:t>/NIOSH</w:t>
        </w:r>
      </w:hyperlink>
      <w:r w:rsidR="005324BA">
        <w:rPr/>
        <w:t>,</w:t>
      </w:r>
      <w:r w:rsidR="005324BA">
        <w:rPr/>
        <w:t xml:space="preserve"> ACGIH)</w:t>
      </w:r>
    </w:p>
    <w:p w:rsidR="005324BA" w:rsidP="005324BA" w:rsidRDefault="005324BA" w14:paraId="6C7FE815" w14:textId="51914703">
      <w:pPr>
        <w:pStyle w:val="ListParagraph"/>
        <w:numPr>
          <w:ilvl w:val="1"/>
          <w:numId w:val="13"/>
        </w:numPr>
        <w:rPr>
          <w:b/>
          <w:bCs/>
        </w:rPr>
      </w:pPr>
      <w:r>
        <w:rPr>
          <w:b/>
          <w:bCs/>
        </w:rPr>
        <w:t>Consider resources for training supervisors and employers (</w:t>
      </w:r>
      <w:hyperlink r:id="rId81">
        <w:r w:rsidRPr="666787AE">
          <w:rPr>
            <w:rStyle w:val="Hyperlink"/>
            <w:b/>
            <w:bCs/>
          </w:rPr>
          <w:t>OSHA</w:t>
        </w:r>
      </w:hyperlink>
      <w:r>
        <w:rPr>
          <w:b/>
          <w:bCs/>
        </w:rPr>
        <w:t>)</w:t>
      </w:r>
    </w:p>
    <w:p w:rsidRPr="005324BA" w:rsidR="005324BA" w:rsidP="005324BA" w:rsidRDefault="005324BA" w14:paraId="67131252" w14:textId="7738FAF5">
      <w:pPr>
        <w:pStyle w:val="ListParagraph"/>
        <w:numPr>
          <w:ilvl w:val="0"/>
          <w:numId w:val="13"/>
        </w:numPr>
      </w:pPr>
      <w:r w:rsidRPr="005324BA">
        <w:t xml:space="preserve">Maintain indoor air quality. </w:t>
      </w:r>
      <w:r>
        <w:t xml:space="preserve">(resource </w:t>
      </w:r>
      <w:hyperlink r:id="rId82">
        <w:r w:rsidRPr="666787AE">
          <w:rPr>
            <w:rStyle w:val="Hyperlink"/>
          </w:rPr>
          <w:t>here</w:t>
        </w:r>
      </w:hyperlink>
      <w:r w:rsidR="007E056F">
        <w:t xml:space="preserve"> and </w:t>
      </w:r>
      <w:hyperlink w:history="1" r:id="rId83">
        <w:r w:rsidRPr="007E056F" w:rsidR="007E056F">
          <w:rPr>
            <w:rStyle w:val="Hyperlink"/>
          </w:rPr>
          <w:t>here</w:t>
        </w:r>
      </w:hyperlink>
      <w:r w:rsidR="007E056F">
        <w:t>)</w:t>
      </w:r>
    </w:p>
    <w:p w:rsidRPr="005324BA" w:rsidR="005324BA" w:rsidP="005324BA" w:rsidRDefault="486A0DD7" w14:paraId="36A467D6" w14:textId="389BC5C6">
      <w:pPr>
        <w:pStyle w:val="ListParagraph"/>
        <w:numPr>
          <w:ilvl w:val="0"/>
          <w:numId w:val="13"/>
        </w:numPr>
      </w:pPr>
      <w:r w:rsidRPr="717AE2AB">
        <w:rPr>
          <w:b/>
          <w:bCs/>
        </w:rPr>
        <w:t xml:space="preserve">Develop a heat-alert system to communicate exposure information </w:t>
      </w:r>
      <w:r w:rsidRPr="005324BA">
        <w:t>to workers, supervisors and other relevant staff in advance of heat and wildfire smoke</w:t>
      </w:r>
      <w:r w:rsidR="002637A1">
        <w:t xml:space="preserve"> that is linguistically appropriate.</w:t>
      </w:r>
    </w:p>
    <w:p w:rsidR="005324BA" w:rsidP="005324BA" w:rsidRDefault="005324BA" w14:paraId="5679DAD1" w14:textId="42853735">
      <w:pPr>
        <w:pStyle w:val="ListParagraph"/>
        <w:numPr>
          <w:ilvl w:val="0"/>
          <w:numId w:val="13"/>
        </w:numPr>
      </w:pPr>
      <w:r w:rsidRPr="002637A1">
        <w:rPr>
          <w:b/>
          <w:bCs/>
        </w:rPr>
        <w:t xml:space="preserve">Integrate </w:t>
      </w:r>
      <w:r w:rsidRPr="002637A1" w:rsidR="486A0DD7">
        <w:rPr>
          <w:b/>
          <w:bCs/>
        </w:rPr>
        <w:t>tools such as weather forecasts and Air Quality Index</w:t>
      </w:r>
      <w:r w:rsidR="486A0DD7">
        <w:t xml:space="preserve"> to monitor and plan for dangerous levels of heat and air quality. </w:t>
      </w:r>
    </w:p>
    <w:p w:rsidR="486A0DD7" w:rsidP="002637A1" w:rsidRDefault="00F334CA" w14:paraId="16FE8509" w14:textId="45E60F39">
      <w:pPr>
        <w:pStyle w:val="ListParagraph"/>
        <w:numPr>
          <w:ilvl w:val="0"/>
          <w:numId w:val="13"/>
        </w:numPr>
      </w:pPr>
      <w:r>
        <w:rPr>
          <w:b/>
          <w:bCs/>
        </w:rPr>
        <w:t xml:space="preserve">Test emergency response and evacuation plans annually </w:t>
      </w:r>
    </w:p>
    <w:p w:rsidR="08A704C8" w:rsidP="002637A1" w:rsidRDefault="00F334CA" w14:paraId="6ED7D7D8" w14:textId="6DDC1DC7">
      <w:pPr>
        <w:pStyle w:val="ListParagraph"/>
        <w:numPr>
          <w:ilvl w:val="0"/>
          <w:numId w:val="13"/>
        </w:numPr>
      </w:pPr>
      <w:r w:rsidRPr="00F334CA">
        <w:rPr>
          <w:b/>
          <w:bCs/>
        </w:rPr>
        <w:t xml:space="preserve">Implement </w:t>
      </w:r>
      <w:hyperlink w:history="1" r:id="rId84">
        <w:r w:rsidRPr="00F334CA">
          <w:rPr>
            <w:rStyle w:val="Hyperlink"/>
            <w:b/>
            <w:bCs/>
          </w:rPr>
          <w:t>acclimatization protocols</w:t>
        </w:r>
      </w:hyperlink>
      <w:r>
        <w:t xml:space="preserve"> for new workers and workers returning from extended time off</w:t>
      </w:r>
      <w:commentRangeStart w:id="78"/>
      <w:r w:rsidR="486A0DD7">
        <w:t>.</w:t>
      </w:r>
      <w:commentRangeEnd w:id="78"/>
      <w:r w:rsidR="08A704C8">
        <w:rPr>
          <w:rStyle w:val="CommentReference"/>
        </w:rPr>
        <w:commentReference w:id="78"/>
      </w:r>
      <w:r w:rsidR="486A0DD7">
        <w:t xml:space="preserve"> </w:t>
      </w:r>
    </w:p>
    <w:p w:rsidR="486A0DD7" w:rsidP="45E4DACF" w:rsidRDefault="486A0DD7" w14:paraId="4D7AF48D" w14:textId="4A6BC4C6">
      <w:pPr>
        <w:numPr>
          <w:ilvl w:val="0"/>
          <w:numId w:val="13"/>
        </w:numPr>
      </w:pPr>
      <w:r w:rsidRPr="717AE2AB">
        <w:rPr>
          <w:b/>
          <w:bCs/>
        </w:rPr>
        <w:t xml:space="preserve">Have a pre-placement and periodic monitoring program </w:t>
      </w:r>
      <w:r>
        <w:t>where a healthcare provider evaluates workers to determine fitness for duty</w:t>
      </w:r>
      <w:r w:rsidR="5E974310">
        <w:t>, monitor</w:t>
      </w:r>
      <w:r w:rsidR="4A25626E">
        <w:t>s</w:t>
      </w:r>
      <w:r w:rsidR="5E974310">
        <w:t xml:space="preserve"> over time,</w:t>
      </w:r>
      <w:r>
        <w:t xml:space="preserve"> and determine</w:t>
      </w:r>
      <w:r w:rsidR="2EFEE237">
        <w:t>s</w:t>
      </w:r>
      <w:r>
        <w:t xml:space="preserve"> accommodations.</w:t>
      </w:r>
    </w:p>
    <w:p w:rsidR="00A159F7" w:rsidP="00A159F7" w:rsidRDefault="486A0DD7" w14:paraId="5C471BF7" w14:textId="0CA41FCB">
      <w:pPr>
        <w:numPr>
          <w:ilvl w:val="0"/>
          <w:numId w:val="13"/>
        </w:numPr>
      </w:pPr>
      <w:r w:rsidRPr="717AE2AB">
        <w:rPr>
          <w:b/>
          <w:bCs/>
        </w:rPr>
        <w:t>Evaluate heat and wildfire smoke prevention plans</w:t>
      </w:r>
      <w:r w:rsidRPr="717AE2AB" w:rsidR="78FD1095">
        <w:rPr>
          <w:b/>
          <w:bCs/>
        </w:rPr>
        <w:t xml:space="preserve"> and management programs</w:t>
      </w:r>
      <w:r w:rsidR="00A159F7">
        <w:rPr>
          <w:b/>
          <w:bCs/>
        </w:rPr>
        <w:t xml:space="preserve"> </w:t>
      </w:r>
      <w:r w:rsidRPr="00A159F7" w:rsidR="00A159F7">
        <w:t xml:space="preserve">for continual reduction in incidents of </w:t>
      </w:r>
      <w:r w:rsidRPr="00A159F7">
        <w:t>heat</w:t>
      </w:r>
      <w:r w:rsidRPr="00A159F7" w:rsidR="3BB252F9">
        <w:t>-</w:t>
      </w:r>
      <w:r w:rsidRPr="00A159F7">
        <w:t>related illnesses and illnesses related to wildfire smoke exposure</w:t>
      </w:r>
      <w:r>
        <w:t xml:space="preserve"> through tracking </w:t>
      </w:r>
      <w:r w:rsidR="6A259EA9">
        <w:t>incident</w:t>
      </w:r>
      <w:r w:rsidR="6DF61CDA">
        <w:t>s</w:t>
      </w:r>
      <w:r w:rsidR="6A259EA9">
        <w:t xml:space="preserve"> and </w:t>
      </w:r>
      <w:r>
        <w:t xml:space="preserve">claims information and iteratively reviewing </w:t>
      </w:r>
      <w:r w:rsidR="66C9BCAA">
        <w:t xml:space="preserve">and improving </w:t>
      </w:r>
      <w:r>
        <w:t xml:space="preserve">prevention plans. </w:t>
      </w:r>
    </w:p>
    <w:p w:rsidR="486A0DD7" w:rsidP="00A159F7" w:rsidRDefault="1CF87876" w14:paraId="58BDDA72" w14:textId="277F5E08">
      <w:pPr>
        <w:numPr>
          <w:ilvl w:val="0"/>
          <w:numId w:val="13"/>
        </w:numPr>
      </w:pPr>
      <w:r>
        <w:t xml:space="preserve">Encourage workers to report </w:t>
      </w:r>
      <w:r w:rsidR="1EECFDF3">
        <w:t>signs and symptoms of illness and injury.</w:t>
      </w:r>
    </w:p>
    <w:p w:rsidR="3F0A18C6" w:rsidP="00D33F9D" w:rsidRDefault="3F0A18C6" w14:paraId="591A9772" w14:textId="349CEA21">
      <w:pPr>
        <w:pStyle w:val="ListParagraph"/>
        <w:numPr>
          <w:ilvl w:val="0"/>
          <w:numId w:val="13"/>
        </w:numPr>
      </w:pPr>
      <w:commentRangeStart w:id="79"/>
      <w:r w:rsidRPr="717AE2AB">
        <w:rPr>
          <w:b/>
          <w:bCs/>
        </w:rPr>
        <w:t>F</w:t>
      </w:r>
      <w:r w:rsidRPr="717AE2AB" w:rsidR="486A0DD7">
        <w:rPr>
          <w:b/>
          <w:bCs/>
        </w:rPr>
        <w:t xml:space="preserve">ollow </w:t>
      </w:r>
      <w:r w:rsidRPr="717AE2AB" w:rsidR="327E7D87">
        <w:rPr>
          <w:b/>
          <w:bCs/>
        </w:rPr>
        <w:t xml:space="preserve">required </w:t>
      </w:r>
      <w:r w:rsidRPr="717AE2AB" w:rsidR="3EB5F45E">
        <w:rPr>
          <w:b/>
          <w:bCs/>
        </w:rPr>
        <w:t xml:space="preserve">WA </w:t>
      </w:r>
      <w:r w:rsidRPr="717AE2AB" w:rsidR="486A0DD7">
        <w:rPr>
          <w:b/>
          <w:bCs/>
        </w:rPr>
        <w:t xml:space="preserve">State </w:t>
      </w:r>
      <w:commentRangeEnd w:id="79"/>
      <w:r w:rsidR="00A159F7">
        <w:rPr>
          <w:rStyle w:val="CommentReference"/>
        </w:rPr>
        <w:commentReference w:id="79"/>
      </w:r>
      <w:r w:rsidRPr="717AE2AB" w:rsidR="486A0DD7">
        <w:rPr>
          <w:b/>
          <w:bCs/>
        </w:rPr>
        <w:t xml:space="preserve">Rules for </w:t>
      </w:r>
      <w:hyperlink r:id="rId85">
        <w:r w:rsidRPr="717AE2AB" w:rsidR="486A0DD7">
          <w:rPr>
            <w:rStyle w:val="Hyperlink"/>
            <w:b/>
            <w:bCs/>
          </w:rPr>
          <w:t>heat</w:t>
        </w:r>
      </w:hyperlink>
      <w:r w:rsidRPr="717AE2AB" w:rsidR="486A0DD7">
        <w:rPr>
          <w:b/>
          <w:bCs/>
        </w:rPr>
        <w:t xml:space="preserve"> and </w:t>
      </w:r>
      <w:hyperlink r:id="rId86">
        <w:r w:rsidRPr="717AE2AB" w:rsidR="486A0DD7">
          <w:rPr>
            <w:rStyle w:val="Hyperlink"/>
            <w:b/>
            <w:bCs/>
          </w:rPr>
          <w:t>wildfire</w:t>
        </w:r>
      </w:hyperlink>
      <w:r w:rsidRPr="717AE2AB" w:rsidR="486A0DD7">
        <w:rPr>
          <w:b/>
          <w:bCs/>
        </w:rPr>
        <w:t xml:space="preserve"> smoke to protect worker health.</w:t>
      </w:r>
      <w:r w:rsidR="486A0DD7">
        <w:t xml:space="preserve"> </w:t>
      </w:r>
      <w:r w:rsidR="614B7835">
        <w:t xml:space="preserve">See </w:t>
      </w:r>
      <w:r w:rsidRPr="45E4DACF" w:rsidR="614B7835">
        <w:rPr>
          <w:b/>
          <w:bCs/>
        </w:rPr>
        <w:t xml:space="preserve">Appendix </w:t>
      </w:r>
      <w:r w:rsidRPr="45E4DACF" w:rsidR="42A0AE10">
        <w:rPr>
          <w:b/>
          <w:bCs/>
        </w:rPr>
        <w:t xml:space="preserve">D </w:t>
      </w:r>
      <w:r w:rsidR="614B7835">
        <w:t xml:space="preserve">for further details on current outdoor heat exposure and wildfire smoke exposure rules. </w:t>
      </w:r>
    </w:p>
    <w:p w:rsidR="717AE2AB" w:rsidDel="00A159F7" w:rsidP="717AE2AB" w:rsidRDefault="717AE2AB" w14:paraId="7EA9F664" w14:textId="2CFC4262">
      <w:pPr>
        <w:pStyle w:val="ListParagraph"/>
        <w:ind w:left="2160"/>
      </w:pPr>
    </w:p>
    <w:p w:rsidR="717AE2AB" w:rsidDel="00A159F7" w:rsidRDefault="717AE2AB" w14:paraId="5607CC5F" w14:textId="648B878F"/>
    <w:p w:rsidR="492651B1" w:rsidP="492651B1" w:rsidRDefault="492651B1" w14:paraId="37D36007" w14:textId="5E849AE1"/>
    <w:p w:rsidR="00544B72" w:rsidP="594F57EE" w:rsidRDefault="00544B72" w14:paraId="19D04BCA" w14:textId="4B8C1FC4">
      <w:pPr>
        <w:rPr>
          <w:rFonts w:eastAsiaTheme="majorEastAsia" w:cstheme="majorBidi"/>
          <w:color w:val="2F5496" w:themeColor="accent1" w:themeShade="BF"/>
          <w:sz w:val="28"/>
          <w:szCs w:val="28"/>
        </w:rPr>
      </w:pPr>
      <w:r>
        <w:br w:type="page"/>
      </w:r>
    </w:p>
    <w:p w:rsidR="008017FC" w:rsidP="00544B72" w:rsidRDefault="089C8F21" w14:paraId="7CAAD602" w14:textId="21DC41AD">
      <w:pPr>
        <w:pStyle w:val="Heading2"/>
      </w:pPr>
      <w:bookmarkStart w:name="_Toc182316673" w:id="80"/>
      <w:commentRangeStart w:id="760678220"/>
      <w:r w:rsidR="089C8F21">
        <w:rPr/>
        <w:t>Local Public Health Jurisdictions</w:t>
      </w:r>
      <w:bookmarkEnd w:id="80"/>
      <w:commentRangeEnd w:id="760678220"/>
      <w:r>
        <w:rPr>
          <w:rStyle w:val="CommentReference"/>
        </w:rPr>
        <w:commentReference w:id="760678220"/>
      </w:r>
    </w:p>
    <w:p w:rsidR="68EFA768" w:rsidP="008F003B" w:rsidRDefault="68EFA768" w14:paraId="3C7661B6" w14:textId="2BCE5B26">
      <w:pPr>
        <w:pStyle w:val="Heading4"/>
      </w:pPr>
      <w:bookmarkStart w:name="_Toc182316674" w:id="81"/>
      <w:r>
        <w:t>Planning &amp; Preparedness</w:t>
      </w:r>
      <w:bookmarkEnd w:id="81"/>
    </w:p>
    <w:p w:rsidR="00B5719A" w:rsidP="00D33F9D" w:rsidRDefault="00862BC1" w14:paraId="21A09E56" w14:textId="0A383B16">
      <w:pPr>
        <w:pStyle w:val="ListParagraph"/>
        <w:numPr>
          <w:ilvl w:val="0"/>
          <w:numId w:val="7"/>
        </w:numPr>
      </w:pPr>
      <w:r w:rsidRPr="666787AE">
        <w:rPr>
          <w:b/>
          <w:bCs/>
        </w:rPr>
        <w:t>Develop heat and wildfire smoke response plans integrated with other emergency response plans</w:t>
      </w:r>
      <w:r>
        <w:t>.</w:t>
      </w:r>
      <w:r w:rsidR="00174480">
        <w:t xml:space="preserve"> Follow guidance provided from Washington Department of </w:t>
      </w:r>
      <w:r w:rsidR="00563374">
        <w:t>Health</w:t>
      </w:r>
      <w:r w:rsidR="00EE6CA6">
        <w:t xml:space="preserve"> (wildfire smoke </w:t>
      </w:r>
      <w:hyperlink r:id="rId87">
        <w:r w:rsidRPr="666787AE" w:rsidR="00EE6CA6">
          <w:rPr>
            <w:rStyle w:val="Hyperlink"/>
          </w:rPr>
          <w:t>partner toolkit</w:t>
        </w:r>
      </w:hyperlink>
      <w:r w:rsidR="00F0078B">
        <w:t xml:space="preserve">, </w:t>
      </w:r>
      <w:hyperlink r:id="rId88">
        <w:r w:rsidRPr="666787AE" w:rsidR="00F0078B">
          <w:rPr>
            <w:rStyle w:val="Hyperlink"/>
          </w:rPr>
          <w:t>extreme heat</w:t>
        </w:r>
      </w:hyperlink>
      <w:r w:rsidR="00EE6CA6">
        <w:t>)</w:t>
      </w:r>
      <w:r w:rsidR="00563374">
        <w:t xml:space="preserve"> </w:t>
      </w:r>
      <w:r w:rsidR="00174480">
        <w:t>and p</w:t>
      </w:r>
      <w:r>
        <w:t xml:space="preserve">lease see </w:t>
      </w:r>
      <w:r w:rsidR="00F0078B">
        <w:t>county level examples here</w:t>
      </w:r>
      <w:r>
        <w:t xml:space="preserve"> for </w:t>
      </w:r>
      <w:hyperlink r:id="rId89">
        <w:r w:rsidRPr="666787AE">
          <w:rPr>
            <w:rStyle w:val="Hyperlink"/>
          </w:rPr>
          <w:t>heat</w:t>
        </w:r>
      </w:hyperlink>
      <w:r>
        <w:t xml:space="preserve"> and </w:t>
      </w:r>
      <w:hyperlink r:id="rId90">
        <w:r w:rsidRPr="666787AE">
          <w:rPr>
            <w:rStyle w:val="Hyperlink"/>
          </w:rPr>
          <w:t>wildfire smoke</w:t>
        </w:r>
      </w:hyperlink>
      <w:r w:rsidR="00F0078B">
        <w:t>.</w:t>
      </w:r>
    </w:p>
    <w:p w:rsidR="501610D9" w:rsidP="00D33F9D" w:rsidRDefault="501610D9" w14:paraId="78974E5F" w14:textId="647E4DBF">
      <w:pPr>
        <w:pStyle w:val="ListParagraph"/>
        <w:numPr>
          <w:ilvl w:val="0"/>
          <w:numId w:val="7"/>
        </w:numPr>
      </w:pPr>
      <w:r w:rsidRPr="492651B1">
        <w:rPr>
          <w:b/>
          <w:bCs/>
        </w:rPr>
        <w:t xml:space="preserve">When setting up cooling centers, consider </w:t>
      </w:r>
      <w:commentRangeStart w:id="82"/>
      <w:r w:rsidRPr="492651B1">
        <w:rPr>
          <w:b/>
          <w:bCs/>
        </w:rPr>
        <w:t>Washington State DOH guidance</w:t>
      </w:r>
      <w:r w:rsidR="007A044A">
        <w:rPr>
          <w:b/>
          <w:bCs/>
        </w:rPr>
        <w:t xml:space="preserve"> once available</w:t>
      </w:r>
      <w:r w:rsidRPr="492651B1">
        <w:rPr>
          <w:b/>
          <w:bCs/>
        </w:rPr>
        <w:t>,</w:t>
      </w:r>
      <w:commentRangeEnd w:id="82"/>
      <w:r>
        <w:rPr>
          <w:rStyle w:val="CommentReference"/>
        </w:rPr>
        <w:commentReference w:id="82"/>
      </w:r>
      <w:r w:rsidR="00F6513E">
        <w:rPr>
          <w:b/>
          <w:bCs/>
        </w:rPr>
        <w:t xml:space="preserve">. </w:t>
      </w:r>
      <w:commentRangeStart w:id="83"/>
      <w:r>
        <w:t xml:space="preserve">Ensure the building is able to stay cool, there are areas to rest, extended hours into the evening, and it’s a space near transit with accessibility for differently abled individuals. </w:t>
      </w:r>
      <w:commentRangeEnd w:id="83"/>
      <w:r>
        <w:rPr>
          <w:rStyle w:val="CommentReference"/>
        </w:rPr>
        <w:commentReference w:id="83"/>
      </w:r>
    </w:p>
    <w:p w:rsidR="00073B15" w:rsidP="00073B15" w:rsidRDefault="00073B15" w14:paraId="0550E209" w14:textId="78D23EA5">
      <w:pPr>
        <w:pStyle w:val="ListParagraph"/>
        <w:numPr>
          <w:ilvl w:val="0"/>
          <w:numId w:val="7"/>
        </w:numPr>
      </w:pPr>
      <w:r w:rsidRPr="00073B15">
        <w:rPr>
          <w:b/>
          <w:bCs/>
        </w:rPr>
        <w:t>Work with partners to embed guidance</w:t>
      </w:r>
      <w:r>
        <w:t xml:space="preserve"> for extreme heat and wildfire smoke into processes for human services organizations active in your region. </w:t>
      </w:r>
    </w:p>
    <w:p w:rsidRPr="00C63F61" w:rsidR="00073B15" w:rsidP="00D33F9D" w:rsidRDefault="00073B15" w14:paraId="30E61218" w14:textId="4D99EEF8">
      <w:pPr>
        <w:pStyle w:val="ListParagraph"/>
        <w:numPr>
          <w:ilvl w:val="0"/>
          <w:numId w:val="7"/>
        </w:numPr>
      </w:pPr>
      <w:r w:rsidRPr="00C63F61">
        <w:rPr>
          <w:b/>
          <w:bCs/>
        </w:rPr>
        <w:t xml:space="preserve">Develop and send messaging to health care facility leadership </w:t>
      </w:r>
      <w:r w:rsidRPr="00C63F61">
        <w:t>when extreme heat or poor air quality is expected</w:t>
      </w:r>
    </w:p>
    <w:p w:rsidRPr="00C63F61" w:rsidR="00EB77D4" w:rsidP="00D33F9D" w:rsidRDefault="00EB77D4" w14:paraId="0E81EA70" w14:textId="7FE922BC">
      <w:pPr>
        <w:pStyle w:val="ListParagraph"/>
        <w:numPr>
          <w:ilvl w:val="0"/>
          <w:numId w:val="7"/>
        </w:numPr>
        <w:rPr>
          <w:b/>
          <w:bCs/>
        </w:rPr>
      </w:pPr>
      <w:r w:rsidRPr="00C63F61">
        <w:rPr>
          <w:b/>
          <w:bCs/>
        </w:rPr>
        <w:t xml:space="preserve">Engage with healthcare coalitions </w:t>
      </w:r>
      <w:r w:rsidRPr="00C63F61">
        <w:t>for planning and response</w:t>
      </w:r>
      <w:r w:rsidRPr="00C63F61">
        <w:rPr>
          <w:b/>
          <w:bCs/>
        </w:rPr>
        <w:t xml:space="preserve"> </w:t>
      </w:r>
    </w:p>
    <w:p w:rsidR="3DF7B38B" w:rsidP="008F003B" w:rsidRDefault="3DF7B38B" w14:paraId="70384E42" w14:textId="78139F31">
      <w:pPr>
        <w:pStyle w:val="Heading4"/>
      </w:pPr>
      <w:bookmarkStart w:name="_Toc182316675" w:id="84"/>
      <w:r>
        <w:t>Equity</w:t>
      </w:r>
      <w:bookmarkEnd w:id="84"/>
    </w:p>
    <w:p w:rsidR="006E7C56" w:rsidP="00D33F9D" w:rsidRDefault="51A3CAC0" w14:paraId="29FF205D" w14:textId="035C5F62">
      <w:pPr>
        <w:pStyle w:val="ListParagraph"/>
        <w:numPr>
          <w:ilvl w:val="0"/>
          <w:numId w:val="7"/>
        </w:numPr>
      </w:pPr>
      <w:r w:rsidRPr="51A3CAC0">
        <w:rPr>
          <w:b/>
          <w:bCs/>
        </w:rPr>
        <w:t xml:space="preserve">Identify </w:t>
      </w:r>
      <w:r w:rsidR="00073B15">
        <w:rPr>
          <w:b/>
          <w:bCs/>
        </w:rPr>
        <w:t xml:space="preserve">health facilities and public organizations </w:t>
      </w:r>
      <w:r w:rsidRPr="51A3CAC0">
        <w:rPr>
          <w:b/>
          <w:bCs/>
        </w:rPr>
        <w:t>in your area and include them in response planning and activation.</w:t>
      </w:r>
      <w:r>
        <w:t xml:space="preserve"> These include long-term care facilities, local shelters, schools, outdoor camps, libraries, community-based and faith-based organizations, </w:t>
      </w:r>
      <w:r w:rsidR="00BF734C">
        <w:t xml:space="preserve">local public transportation, </w:t>
      </w:r>
      <w:r w:rsidRPr="00F60546" w:rsidR="00F60546">
        <w:rPr>
          <w:color w:val="ED0000"/>
        </w:rPr>
        <w:t>emergency management, local clean air agency (or Department of Ecology if no local clean air authority),</w:t>
      </w:r>
      <w:r w:rsidR="00F60546">
        <w:t xml:space="preserve"> </w:t>
      </w:r>
      <w:r>
        <w:t xml:space="preserve">etc. </w:t>
      </w:r>
    </w:p>
    <w:p w:rsidRPr="00B8439A" w:rsidR="00C262FF" w:rsidP="00D33F9D" w:rsidRDefault="008017FC" w14:paraId="36CA39B0" w14:textId="41601BE5">
      <w:pPr>
        <w:pStyle w:val="ListParagraph"/>
        <w:numPr>
          <w:ilvl w:val="0"/>
          <w:numId w:val="7"/>
        </w:numPr>
        <w:rPr>
          <w:b/>
          <w:bCs/>
        </w:rPr>
      </w:pPr>
      <w:r w:rsidRPr="00C61388">
        <w:rPr>
          <w:b/>
          <w:bCs/>
        </w:rPr>
        <w:t>Partner with communit</w:t>
      </w:r>
      <w:r w:rsidR="00844BC6">
        <w:rPr>
          <w:b/>
          <w:bCs/>
        </w:rPr>
        <w:t>y members</w:t>
      </w:r>
      <w:r w:rsidRPr="00C61388">
        <w:rPr>
          <w:b/>
          <w:bCs/>
        </w:rPr>
        <w:t xml:space="preserve"> to communicate and build capacity to protect against health impacts of heat and wildfire smoke. </w:t>
      </w:r>
      <w:r w:rsidR="00C61388">
        <w:t xml:space="preserve">Engage representatives from various communities in response planning and implementation. </w:t>
      </w:r>
    </w:p>
    <w:p w:rsidRPr="00B8439A" w:rsidR="00B8439A" w:rsidP="00D33F9D" w:rsidRDefault="00B8439A" w14:paraId="21D4700E" w14:textId="1A1FB9A1">
      <w:pPr>
        <w:pStyle w:val="ListParagraph"/>
        <w:numPr>
          <w:ilvl w:val="1"/>
          <w:numId w:val="7"/>
        </w:numPr>
        <w:rPr>
          <w:b/>
          <w:bCs/>
        </w:rPr>
      </w:pPr>
      <w:r>
        <w:rPr>
          <w:b/>
          <w:bCs/>
        </w:rPr>
        <w:t xml:space="preserve">Develop public education for heat and wildfire smoke that is tailored to the </w:t>
      </w:r>
      <w:r w:rsidR="00402104">
        <w:rPr>
          <w:b/>
          <w:bCs/>
        </w:rPr>
        <w:t>community’s</w:t>
      </w:r>
      <w:r>
        <w:rPr>
          <w:b/>
          <w:bCs/>
        </w:rPr>
        <w:t xml:space="preserve"> needs.</w:t>
      </w:r>
      <w:r w:rsidR="00E7136C">
        <w:rPr>
          <w:b/>
          <w:bCs/>
        </w:rPr>
        <w:t xml:space="preserve"> </w:t>
      </w:r>
      <w:r w:rsidR="00E7136C">
        <w:t>(e.g., 6</w:t>
      </w:r>
      <w:r w:rsidRPr="00E7136C" w:rsidR="00E7136C">
        <w:rPr>
          <w:vertAlign w:val="superscript"/>
        </w:rPr>
        <w:t>th</w:t>
      </w:r>
      <w:r w:rsidR="00E7136C">
        <w:t xml:space="preserve"> grade reading level, multiple languages reflecting communities they serve</w:t>
      </w:r>
      <w:r w:rsidR="00402104">
        <w:t>, other communication strategies beyond written communications</w:t>
      </w:r>
      <w:r w:rsidR="00E7136C">
        <w:t xml:space="preserve">) </w:t>
      </w:r>
    </w:p>
    <w:p w:rsidR="00B8439A" w:rsidP="00844BC6" w:rsidRDefault="007A044A" w14:paraId="3226D0B0" w14:textId="21FAF11F">
      <w:pPr>
        <w:pStyle w:val="ListParagraph"/>
        <w:numPr>
          <w:ilvl w:val="0"/>
          <w:numId w:val="7"/>
        </w:numPr>
        <w:rPr>
          <w:b/>
          <w:bCs/>
        </w:rPr>
      </w:pPr>
      <w:r>
        <w:rPr>
          <w:b/>
          <w:bCs/>
        </w:rPr>
        <w:t>Coordinate</w:t>
      </w:r>
      <w:r w:rsidRPr="492651B1" w:rsidR="0C8BB822">
        <w:rPr>
          <w:b/>
          <w:bCs/>
        </w:rPr>
        <w:t xml:space="preserve"> outreach teams to check on neighbors and deliver water to </w:t>
      </w:r>
      <w:r w:rsidR="00844BC6">
        <w:rPr>
          <w:b/>
          <w:bCs/>
        </w:rPr>
        <w:t>communities</w:t>
      </w:r>
      <w:r w:rsidRPr="492651B1" w:rsidR="0C8BB822">
        <w:rPr>
          <w:b/>
          <w:bCs/>
        </w:rPr>
        <w:t xml:space="preserve"> most at risk </w:t>
      </w:r>
      <w:r w:rsidR="0C8BB822">
        <w:t xml:space="preserve">(e.g., those living alone, people experiencing homelessness, </w:t>
      </w:r>
      <w:r w:rsidR="00844BC6">
        <w:t xml:space="preserve">low-income housing, </w:t>
      </w:r>
      <w:r w:rsidR="0C8BB822">
        <w:t>etc)</w:t>
      </w:r>
      <w:r w:rsidRPr="492651B1" w:rsidR="0C8BB822">
        <w:rPr>
          <w:b/>
          <w:bCs/>
        </w:rPr>
        <w:t xml:space="preserve"> </w:t>
      </w:r>
    </w:p>
    <w:p w:rsidR="492651B1" w:rsidP="492651B1" w:rsidRDefault="492651B1" w14:paraId="7BD9A531" w14:textId="5D6763AB">
      <w:pPr>
        <w:pStyle w:val="ListParagraph"/>
        <w:ind w:left="1440"/>
        <w:rPr>
          <w:b/>
          <w:bCs/>
        </w:rPr>
      </w:pPr>
    </w:p>
    <w:p w:rsidR="006C6977" w:rsidRDefault="006C6977" w14:paraId="6B3992C1" w14:textId="789853C6">
      <w:pPr>
        <w:rPr>
          <w:b/>
          <w:bCs/>
          <w:i/>
          <w:iCs/>
          <w:color w:val="404040" w:themeColor="text1" w:themeTint="BF"/>
        </w:rPr>
      </w:pPr>
      <w:r>
        <w:rPr>
          <w:b/>
          <w:bCs/>
        </w:rPr>
        <w:br w:type="page"/>
      </w:r>
    </w:p>
    <w:p w:rsidR="006C6977" w:rsidP="006C6977" w:rsidRDefault="163635FE" w14:paraId="1B70EFFF" w14:textId="68736720">
      <w:pPr>
        <w:pStyle w:val="IntenseQuote"/>
      </w:pPr>
      <w:r>
        <w:t xml:space="preserve">Given the reach of </w:t>
      </w:r>
      <w:r w:rsidR="006C6977">
        <w:t xml:space="preserve">heat </w:t>
      </w:r>
      <w:r>
        <w:t xml:space="preserve"> and wildfire smoke’s impact across the state</w:t>
      </w:r>
      <w:r w:rsidR="006C6977">
        <w:t xml:space="preserve">, </w:t>
      </w:r>
      <w:r>
        <w:t>the workgroup felt it necessary to provide guidelines for other audiences in the state</w:t>
      </w:r>
    </w:p>
    <w:p w:rsidRPr="006C6977" w:rsidR="00A8639F" w:rsidP="006C6977" w:rsidRDefault="089C8F21" w14:paraId="062051C8" w14:textId="47CCEB70">
      <w:pPr>
        <w:pStyle w:val="Heading2"/>
        <w:rPr>
          <w:b/>
          <w:bCs/>
        </w:rPr>
      </w:pPr>
      <w:bookmarkStart w:name="_Toc182316676" w:id="85"/>
      <w:r>
        <w:t>Emergency Medical Services (EMS) Pre-hospital Healthcare</w:t>
      </w:r>
      <w:bookmarkEnd w:id="85"/>
      <w:r>
        <w:t xml:space="preserve"> </w:t>
      </w:r>
    </w:p>
    <w:p w:rsidR="54A7B94B" w:rsidP="008F003B" w:rsidRDefault="54A7B94B" w14:paraId="70807479" w14:textId="57D7F125">
      <w:pPr>
        <w:pStyle w:val="Heading4"/>
      </w:pPr>
      <w:bookmarkStart w:name="_Toc182316677" w:id="86"/>
      <w:r>
        <w:t>Education</w:t>
      </w:r>
      <w:bookmarkEnd w:id="86"/>
    </w:p>
    <w:p w:rsidR="00905C0A" w:rsidP="00D33F9D" w:rsidRDefault="008951C1" w14:paraId="058DF719" w14:textId="38D8FABB">
      <w:pPr>
        <w:pStyle w:val="ListParagraph"/>
        <w:numPr>
          <w:ilvl w:val="0"/>
          <w:numId w:val="8"/>
        </w:numPr>
        <w:rPr>
          <w:b w:val="1"/>
          <w:bCs w:val="1"/>
        </w:rPr>
      </w:pPr>
      <w:r w:rsidRPr="189C6EC9" w:rsidR="008951C1">
        <w:rPr>
          <w:b w:val="1"/>
          <w:bCs w:val="1"/>
        </w:rPr>
        <w:t xml:space="preserve">Integrate </w:t>
      </w:r>
      <w:r w:rsidRPr="189C6EC9" w:rsidR="7037D010">
        <w:rPr>
          <w:b w:val="1"/>
          <w:bCs w:val="1"/>
        </w:rPr>
        <w:t xml:space="preserve">and </w:t>
      </w:r>
      <w:r w:rsidRPr="189C6EC9" w:rsidR="2B600B34">
        <w:rPr>
          <w:b w:val="1"/>
          <w:bCs w:val="1"/>
        </w:rPr>
        <w:t>ensure</w:t>
      </w:r>
      <w:r w:rsidRPr="189C6EC9" w:rsidR="7037D010">
        <w:rPr>
          <w:b w:val="1"/>
          <w:bCs w:val="1"/>
        </w:rPr>
        <w:t xml:space="preserve"> relevant staff </w:t>
      </w:r>
      <w:r w:rsidRPr="189C6EC9" w:rsidR="69DDDE0B">
        <w:rPr>
          <w:b w:val="1"/>
          <w:bCs w:val="1"/>
        </w:rPr>
        <w:t>understand</w:t>
      </w:r>
      <w:r w:rsidRPr="189C6EC9" w:rsidR="7037D010">
        <w:rPr>
          <w:b w:val="1"/>
          <w:bCs w:val="1"/>
        </w:rPr>
        <w:t xml:space="preserve"> </w:t>
      </w:r>
      <w:r w:rsidRPr="189C6EC9" w:rsidR="00045BD0">
        <w:rPr>
          <w:b w:val="1"/>
          <w:bCs w:val="1"/>
        </w:rPr>
        <w:t xml:space="preserve">evidence-based </w:t>
      </w:r>
      <w:r w:rsidRPr="189C6EC9" w:rsidR="7037D010">
        <w:rPr>
          <w:b w:val="1"/>
          <w:bCs w:val="1"/>
        </w:rPr>
        <w:t xml:space="preserve">protocols for heat-related </w:t>
      </w:r>
      <w:r w:rsidRPr="189C6EC9" w:rsidR="00045BD0">
        <w:rPr>
          <w:b w:val="1"/>
          <w:bCs w:val="1"/>
        </w:rPr>
        <w:t>illnesses</w:t>
      </w:r>
      <w:r w:rsidRPr="189C6EC9" w:rsidR="7037D010">
        <w:rPr>
          <w:b w:val="1"/>
          <w:bCs w:val="1"/>
        </w:rPr>
        <w:t xml:space="preserve"> that include recognition, rapid </w:t>
      </w:r>
      <w:r w:rsidRPr="189C6EC9" w:rsidR="7037D010">
        <w:rPr>
          <w:b w:val="1"/>
          <w:bCs w:val="1"/>
        </w:rPr>
        <w:t>cooling</w:t>
      </w:r>
      <w:r w:rsidRPr="189C6EC9" w:rsidR="7037D010">
        <w:rPr>
          <w:b w:val="1"/>
          <w:bCs w:val="1"/>
        </w:rPr>
        <w:t xml:space="preserve"> and supportive care.</w:t>
      </w:r>
      <w:r w:rsidRPr="189C6EC9" w:rsidR="658BAEB3">
        <w:rPr>
          <w:b w:val="1"/>
          <w:bCs w:val="1"/>
        </w:rPr>
        <w:t xml:space="preserve"> </w:t>
      </w:r>
    </w:p>
    <w:p w:rsidR="658BAEB3" w:rsidP="189C6EC9" w:rsidRDefault="658BAEB3" w14:paraId="133C2CD1" w14:textId="379D6015">
      <w:pPr>
        <w:pStyle w:val="ListParagraph"/>
        <w:numPr>
          <w:ilvl w:val="1"/>
          <w:numId w:val="8"/>
        </w:numPr>
        <w:rPr>
          <w:b w:val="0"/>
          <w:bCs w:val="0"/>
          <w:color w:val="FF0000"/>
        </w:rPr>
      </w:pPr>
      <w:r w:rsidRPr="189C6EC9" w:rsidR="658BAEB3">
        <w:rPr>
          <w:b w:val="0"/>
          <w:bCs w:val="0"/>
          <w:color w:val="FF0000"/>
        </w:rPr>
        <w:t xml:space="preserve">Improve </w:t>
      </w:r>
      <w:r w:rsidRPr="189C6EC9" w:rsidR="658BAEB3">
        <w:rPr>
          <w:b w:val="0"/>
          <w:bCs w:val="0"/>
          <w:color w:val="FF0000"/>
        </w:rPr>
        <w:t>capacity</w:t>
      </w:r>
      <w:r w:rsidRPr="189C6EC9" w:rsidR="658BAEB3">
        <w:rPr>
          <w:b w:val="0"/>
          <w:bCs w:val="0"/>
          <w:color w:val="FF0000"/>
        </w:rPr>
        <w:t xml:space="preserve"> to perform evaporative cooling while transporting patients. </w:t>
      </w:r>
    </w:p>
    <w:p w:rsidR="00905C0A" w:rsidP="189C6EC9" w:rsidRDefault="1187BD12" w14:paraId="0DC2CF0E" w14:textId="0B524E51">
      <w:pPr>
        <w:pStyle w:val="ListParagraph"/>
        <w:numPr>
          <w:ilvl w:val="1"/>
          <w:numId w:val="8"/>
        </w:numPr>
        <w:rPr>
          <w:b w:val="1"/>
          <w:bCs w:val="1"/>
          <w:strike w:val="1"/>
          <w:color w:val="FF0000"/>
        </w:rPr>
      </w:pPr>
      <w:r w:rsidRPr="189C6EC9" w:rsidR="1187BD12">
        <w:rPr>
          <w:strike w:val="1"/>
          <w:color w:val="FF0000"/>
        </w:rPr>
        <w:t xml:space="preserve">Ensure the protocol emphasizes </w:t>
      </w:r>
      <w:r w:rsidRPr="189C6EC9" w:rsidR="1187BD12">
        <w:rPr>
          <w:strike w:val="1"/>
          <w:color w:val="FF0000"/>
        </w:rPr>
        <w:t>cold water</w:t>
      </w:r>
      <w:r w:rsidRPr="189C6EC9" w:rsidR="1187BD12">
        <w:rPr>
          <w:strike w:val="1"/>
          <w:color w:val="FF0000"/>
        </w:rPr>
        <w:t xml:space="preserve"> immersion as first line therapy if available, do not stop </w:t>
      </w:r>
      <w:r w:rsidRPr="189C6EC9" w:rsidR="1187BD12">
        <w:rPr>
          <w:strike w:val="1"/>
          <w:color w:val="FF0000"/>
        </w:rPr>
        <w:t>cold water</w:t>
      </w:r>
      <w:r w:rsidRPr="189C6EC9" w:rsidR="1187BD12">
        <w:rPr>
          <w:strike w:val="1"/>
          <w:color w:val="FF0000"/>
        </w:rPr>
        <w:t xml:space="preserve"> immersion to transport the patient;</w:t>
      </w:r>
      <w:r w:rsidRPr="189C6EC9" w:rsidR="1187BD12">
        <w:rPr>
          <w:b w:val="1"/>
          <w:bCs w:val="1"/>
          <w:strike w:val="1"/>
          <w:color w:val="FF0000"/>
        </w:rPr>
        <w:t xml:space="preserve"> </w:t>
      </w:r>
      <w:commentRangeStart w:id="87"/>
      <w:r w:rsidRPr="189C6EC9" w:rsidR="1187BD12">
        <w:rPr>
          <w:strike w:val="1"/>
          <w:color w:val="FF0000"/>
        </w:rPr>
        <w:t>cool first, transport second</w:t>
      </w:r>
      <w:commentRangeEnd w:id="87"/>
      <w:r>
        <w:rPr>
          <w:rStyle w:val="CommentReference"/>
        </w:rPr>
        <w:commentReference w:id="87"/>
      </w:r>
      <w:r w:rsidRPr="189C6EC9" w:rsidR="1187BD12">
        <w:rPr>
          <w:strike w:val="1"/>
          <w:color w:val="FF0000"/>
        </w:rPr>
        <w:t>.</w:t>
      </w:r>
      <w:r w:rsidRPr="189C6EC9" w:rsidR="1187BD12">
        <w:rPr>
          <w:b w:val="1"/>
          <w:bCs w:val="1"/>
          <w:strike w:val="1"/>
          <w:color w:val="FF0000"/>
        </w:rPr>
        <w:t xml:space="preserve"> </w:t>
      </w:r>
    </w:p>
    <w:p w:rsidR="00D97D47" w:rsidP="00D97D47" w:rsidRDefault="00D97D47" w14:paraId="38D36A50" w14:textId="091EF87A">
      <w:pPr>
        <w:pStyle w:val="ListParagraph"/>
        <w:numPr>
          <w:ilvl w:val="0"/>
          <w:numId w:val="8"/>
        </w:numPr>
        <w:rPr>
          <w:b/>
          <w:bCs/>
        </w:rPr>
      </w:pPr>
      <w:r>
        <w:rPr>
          <w:b/>
          <w:bCs/>
        </w:rPr>
        <w:t xml:space="preserve">Planning, training exercise for responding to impacts at a community level such as evacuation, surge in ED visits, etc. </w:t>
      </w:r>
    </w:p>
    <w:p w:rsidR="00D97D47" w:rsidP="00D97D47" w:rsidRDefault="00D97D47" w14:paraId="06D3CA7A" w14:textId="47747CBC">
      <w:pPr>
        <w:pStyle w:val="ListParagraph"/>
        <w:numPr>
          <w:ilvl w:val="0"/>
          <w:numId w:val="8"/>
        </w:numPr>
        <w:rPr>
          <w:b/>
          <w:bCs/>
        </w:rPr>
      </w:pPr>
      <w:r>
        <w:rPr>
          <w:b/>
          <w:bCs/>
        </w:rPr>
        <w:t xml:space="preserve">For agencies engaged in parahealth/community health services, </w:t>
      </w:r>
      <w:r w:rsidRPr="00D97D47">
        <w:t>engage in public messaging, prevention and mitigation efforts for community members</w:t>
      </w:r>
      <w:r>
        <w:rPr>
          <w:b/>
          <w:bCs/>
        </w:rPr>
        <w:t xml:space="preserve"> </w:t>
      </w:r>
    </w:p>
    <w:p w:rsidRPr="005B2342" w:rsidR="0D395B89" w:rsidP="008F003B" w:rsidRDefault="0D395B89" w14:paraId="23F3EEB8" w14:textId="1EB396C0">
      <w:pPr>
        <w:pStyle w:val="Heading4"/>
      </w:pPr>
      <w:bookmarkStart w:name="_Toc182316678" w:id="88"/>
      <w:r>
        <w:t>Planning &amp; Preparedness</w:t>
      </w:r>
      <w:bookmarkEnd w:id="88"/>
    </w:p>
    <w:p w:rsidRPr="00D97D47" w:rsidR="00D97D47" w:rsidP="00D97D47" w:rsidRDefault="0913B2BD" w14:paraId="7CE8092C" w14:textId="3924C912">
      <w:pPr>
        <w:pStyle w:val="ListParagraph"/>
        <w:numPr>
          <w:ilvl w:val="0"/>
          <w:numId w:val="8"/>
        </w:numPr>
        <w:rPr>
          <w:b/>
          <w:bCs/>
        </w:rPr>
      </w:pPr>
      <w:r w:rsidRPr="73D07226">
        <w:rPr>
          <w:b/>
          <w:bCs/>
        </w:rPr>
        <w:t xml:space="preserve">Employers are required to follow State Rules for </w:t>
      </w:r>
      <w:hyperlink r:id="rId91">
        <w:r w:rsidRPr="73D07226">
          <w:rPr>
            <w:rStyle w:val="Hyperlink"/>
            <w:b/>
            <w:bCs/>
          </w:rPr>
          <w:t>heat</w:t>
        </w:r>
      </w:hyperlink>
      <w:r w:rsidRPr="73D07226">
        <w:rPr>
          <w:b/>
          <w:bCs/>
        </w:rPr>
        <w:t xml:space="preserve"> and </w:t>
      </w:r>
      <w:hyperlink r:id="rId92">
        <w:r w:rsidRPr="73D07226">
          <w:rPr>
            <w:rStyle w:val="Hyperlink"/>
            <w:b/>
            <w:bCs/>
          </w:rPr>
          <w:t>wildfire</w:t>
        </w:r>
      </w:hyperlink>
      <w:r w:rsidRPr="73D07226">
        <w:rPr>
          <w:b/>
          <w:bCs/>
        </w:rPr>
        <w:t xml:space="preserve"> smoke </w:t>
      </w:r>
      <w:r w:rsidRPr="00D97D47">
        <w:t>to protect worker health but should also follow additional best practices to protect workers’ health</w:t>
      </w:r>
      <w:r w:rsidRPr="00D97D47" w:rsidR="226D6C9C">
        <w:t>.</w:t>
      </w:r>
      <w:r w:rsidRPr="00D97D47" w:rsidR="7B5D83AE">
        <w:t xml:space="preserve"> </w:t>
      </w:r>
    </w:p>
    <w:p w:rsidRPr="00D97D47" w:rsidR="00D97D47" w:rsidP="189C6EC9" w:rsidRDefault="00D97D47" w14:paraId="1AD2A4E8" w14:textId="622A2B44">
      <w:pPr>
        <w:pStyle w:val="ListParagraph"/>
        <w:numPr>
          <w:ilvl w:val="0"/>
          <w:numId w:val="8"/>
        </w:numPr>
        <w:rPr/>
      </w:pPr>
      <w:r w:rsidRPr="189C6EC9" w:rsidR="00D97D47">
        <w:rPr>
          <w:b w:val="1"/>
          <w:bCs w:val="1"/>
        </w:rPr>
        <w:t xml:space="preserve">Engage with community partners </w:t>
      </w:r>
      <w:r w:rsidR="00D97D47">
        <w:rPr/>
        <w:t xml:space="preserve">(e.g., healthcare coalitions, local health </w:t>
      </w:r>
      <w:r w:rsidR="00D97D47">
        <w:rPr/>
        <w:t>jurisdictions</w:t>
      </w:r>
      <w:r w:rsidR="00D97D47">
        <w:rPr/>
        <w:t>, public health departments, healthcare delivery systems)</w:t>
      </w:r>
      <w:r w:rsidRPr="189C6EC9" w:rsidR="00D97D47">
        <w:rPr>
          <w:b w:val="1"/>
          <w:bCs w:val="1"/>
        </w:rPr>
        <w:t xml:space="preserve"> </w:t>
      </w:r>
      <w:r w:rsidR="00D97D47">
        <w:rPr/>
        <w:t>on readiness and response coordination efforts</w:t>
      </w:r>
      <w:r w:rsidR="71562889">
        <w:rPr/>
        <w:t xml:space="preserve">, </w:t>
      </w:r>
      <w:r w:rsidRPr="189C6EC9" w:rsidR="71562889">
        <w:rPr>
          <w:color w:val="FF0000"/>
        </w:rPr>
        <w:t>including setting up cooling and clean air centers.</w:t>
      </w:r>
    </w:p>
    <w:p w:rsidRPr="000338B1" w:rsidR="000338B1" w:rsidP="008F003B" w:rsidRDefault="315C3E01" w14:paraId="682A2AC1" w14:textId="475EABDF">
      <w:pPr>
        <w:pStyle w:val="Heading4"/>
      </w:pPr>
      <w:bookmarkStart w:name="_Toc182316679" w:id="89"/>
      <w:r>
        <w:t>Tracking &amp; Measurement</w:t>
      </w:r>
      <w:bookmarkEnd w:id="89"/>
    </w:p>
    <w:p w:rsidR="000338B1" w:rsidP="005B2342" w:rsidRDefault="71BCD470" w14:paraId="12B10A95" w14:textId="21F43EA8">
      <w:pPr>
        <w:pStyle w:val="ListParagraph"/>
        <w:numPr>
          <w:ilvl w:val="0"/>
          <w:numId w:val="8"/>
        </w:numPr>
      </w:pPr>
      <w:r w:rsidRPr="594F57EE">
        <w:rPr>
          <w:b/>
          <w:bCs/>
        </w:rPr>
        <w:t xml:space="preserve">Work with </w:t>
      </w:r>
      <w:r w:rsidRPr="594F57EE" w:rsidR="00B0501C">
        <w:rPr>
          <w:b/>
          <w:bCs/>
        </w:rPr>
        <w:t>DOH</w:t>
      </w:r>
      <w:r>
        <w:t xml:space="preserve"> to improve documentation</w:t>
      </w:r>
      <w:r w:rsidR="000338B1">
        <w:t xml:space="preserve"> heat-related and wildfire smoke-related incidents and documentation</w:t>
      </w:r>
      <w:r>
        <w:t xml:space="preserve"> of work-relatedness</w:t>
      </w:r>
      <w:r w:rsidR="24E6E04A">
        <w:t>, industry, and occupation</w:t>
      </w:r>
      <w:r>
        <w:t xml:space="preserve"> variable</w:t>
      </w:r>
      <w:r w:rsidR="796F4C16">
        <w:t>s</w:t>
      </w:r>
      <w:r>
        <w:t xml:space="preserve"> in WEMSIS. </w:t>
      </w:r>
    </w:p>
    <w:p w:rsidR="004B2137" w:rsidP="005B2342" w:rsidRDefault="624511F8" w14:paraId="313300CC" w14:textId="65C6105D">
      <w:pPr>
        <w:pStyle w:val="Heading2"/>
      </w:pPr>
      <w:bookmarkStart w:name="_Toc182316680" w:id="90"/>
      <w:r>
        <w:t>Schools</w:t>
      </w:r>
      <w:bookmarkEnd w:id="90"/>
    </w:p>
    <w:p w:rsidR="7F1BF39D" w:rsidP="008F003B" w:rsidRDefault="7F1BF39D" w14:paraId="48844031" w14:textId="34799F50">
      <w:pPr>
        <w:pStyle w:val="Heading4"/>
      </w:pPr>
      <w:bookmarkStart w:name="_Toc182316681" w:id="91"/>
      <w:r>
        <w:t>Education</w:t>
      </w:r>
      <w:bookmarkEnd w:id="91"/>
    </w:p>
    <w:p w:rsidR="7F1BF39D" w:rsidP="492651B1" w:rsidRDefault="7F1BF39D" w14:paraId="10E9BB3F" w14:textId="49A38201">
      <w:pPr>
        <w:pStyle w:val="ListParagraph"/>
        <w:numPr>
          <w:ilvl w:val="0"/>
          <w:numId w:val="3"/>
        </w:numPr>
      </w:pPr>
      <w:r>
        <w:t>Train school administrators and staff on health impacts of heat and wildfire smoke</w:t>
      </w:r>
      <w:r w:rsidR="00EB319F">
        <w:t xml:space="preserve"> relevant to youth</w:t>
      </w:r>
    </w:p>
    <w:p w:rsidR="0C3F4DF3" w:rsidP="008F003B" w:rsidRDefault="0C3F4DF3" w14:paraId="5078984E" w14:textId="1839F4E7">
      <w:pPr>
        <w:pStyle w:val="Heading4"/>
      </w:pPr>
      <w:bookmarkStart w:name="_Toc182316682" w:id="92"/>
      <w:r w:rsidR="0C3F4DF3">
        <w:rPr/>
        <w:t>Planning &amp; Preparedness</w:t>
      </w:r>
      <w:bookmarkEnd w:id="92"/>
    </w:p>
    <w:p w:rsidR="1110C0CB" w:rsidP="189C6EC9" w:rsidRDefault="1110C0CB" w14:paraId="2341598D" w14:textId="17154518">
      <w:pPr>
        <w:pStyle w:val="ListParagraph"/>
        <w:numPr>
          <w:ilvl w:val="0"/>
          <w:numId w:val="4"/>
        </w:numPr>
        <w:rPr>
          <w:b w:val="1"/>
          <w:bCs w:val="1"/>
          <w:color w:val="FF0000"/>
        </w:rPr>
      </w:pPr>
      <w:r w:rsidRPr="189C6EC9" w:rsidR="1110C0CB">
        <w:rPr>
          <w:b w:val="1"/>
          <w:bCs w:val="1"/>
          <w:color w:val="FF0000"/>
        </w:rPr>
        <w:t>Use a standard protocol for temperature and air quality</w:t>
      </w:r>
      <w:r w:rsidRPr="189C6EC9" w:rsidR="00F02426">
        <w:rPr>
          <w:b w:val="1"/>
          <w:bCs w:val="1"/>
          <w:color w:val="FF0000"/>
        </w:rPr>
        <w:t xml:space="preserve">. </w:t>
      </w:r>
      <w:r w:rsidRPr="189C6EC9" w:rsidR="41FB69DE">
        <w:rPr>
          <w:b w:val="0"/>
          <w:bCs w:val="0"/>
          <w:color w:val="FF0000"/>
        </w:rPr>
        <w:t xml:space="preserve">Reduce student and staff exposure to heat and wildfire smoke. </w:t>
      </w:r>
    </w:p>
    <w:p w:rsidRPr="00AD270F" w:rsidR="00B9760D" w:rsidP="00B9760D" w:rsidRDefault="00B9760D" w14:paraId="791B700C" w14:textId="41CF9430">
      <w:pPr>
        <w:pStyle w:val="ListParagraph"/>
        <w:numPr>
          <w:ilvl w:val="0"/>
          <w:numId w:val="4"/>
        </w:numPr>
        <w:rPr/>
      </w:pPr>
      <w:r w:rsidRPr="189C6EC9" w:rsidR="00B9760D">
        <w:rPr>
          <w:b w:val="1"/>
          <w:bCs w:val="1"/>
        </w:rPr>
        <w:t xml:space="preserve">During warmer months, </w:t>
      </w:r>
      <w:r w:rsidRPr="189C6EC9" w:rsidR="00B9760D">
        <w:rPr>
          <w:b w:val="1"/>
          <w:bCs w:val="1"/>
        </w:rPr>
        <w:t>m</w:t>
      </w:r>
      <w:r w:rsidRPr="189C6EC9" w:rsidR="00B9760D">
        <w:rPr>
          <w:b w:val="1"/>
          <w:bCs w:val="1"/>
        </w:rPr>
        <w:t>onitor</w:t>
      </w:r>
      <w:r w:rsidRPr="189C6EC9" w:rsidR="00B9760D">
        <w:rPr>
          <w:b w:val="1"/>
          <w:bCs w:val="1"/>
        </w:rPr>
        <w:t xml:space="preserve"> weather conditions on a regular basis </w:t>
      </w:r>
      <w:r w:rsidR="00B9760D">
        <w:rPr/>
        <w:t xml:space="preserve">using the </w:t>
      </w:r>
      <w:hyperlink r:id="R3f82f7f929314c1f">
        <w:r w:rsidRPr="189C6EC9" w:rsidR="00B9760D">
          <w:rPr>
            <w:rStyle w:val="Hyperlink"/>
          </w:rPr>
          <w:t>NW</w:t>
        </w:r>
        <w:r w:rsidRPr="189C6EC9" w:rsidR="005F7330">
          <w:rPr>
            <w:rStyle w:val="Hyperlink"/>
          </w:rPr>
          <w:t>S</w:t>
        </w:r>
        <w:r w:rsidRPr="189C6EC9" w:rsidR="00B9760D">
          <w:rPr>
            <w:rStyle w:val="Hyperlink"/>
          </w:rPr>
          <w:t xml:space="preserve"> Heat Risk tool</w:t>
        </w:r>
      </w:hyperlink>
      <w:r w:rsidR="00B9760D">
        <w:rPr/>
        <w:t xml:space="preserve">, </w:t>
      </w:r>
      <w:hyperlink r:id="R87c431b6bd37415f">
        <w:r w:rsidRPr="189C6EC9" w:rsidR="00B9760D">
          <w:rPr>
            <w:rStyle w:val="Hyperlink"/>
          </w:rPr>
          <w:t>AQI tools</w:t>
        </w:r>
      </w:hyperlink>
      <w:r w:rsidR="00B9760D">
        <w:rPr/>
        <w:t xml:space="preserve"> and </w:t>
      </w:r>
      <w:hyperlink r:id="Ra2b1a4860d304bf9">
        <w:r w:rsidRPr="189C6EC9" w:rsidR="00B9760D">
          <w:rPr>
            <w:rStyle w:val="Hyperlink"/>
          </w:rPr>
          <w:t>WA Smoke Blog</w:t>
        </w:r>
      </w:hyperlink>
      <w:r w:rsidR="00B9760D">
        <w:rPr/>
        <w:t xml:space="preserve">. </w:t>
      </w:r>
    </w:p>
    <w:p w:rsidRPr="009827BF" w:rsidR="00AD270F" w:rsidP="009827BF" w:rsidRDefault="00AD270F" w14:paraId="4ECC2C3D" w14:textId="099B0884">
      <w:pPr>
        <w:pStyle w:val="ListParagraph"/>
        <w:numPr>
          <w:ilvl w:val="0"/>
          <w:numId w:val="19"/>
        </w:numPr>
        <w:rPr>
          <w:iCs/>
        </w:rPr>
      </w:pPr>
      <w:r w:rsidRPr="009827BF">
        <w:rPr>
          <w:b/>
          <w:bCs/>
          <w:iCs/>
          <w:color w:val="ED0000"/>
        </w:rPr>
        <w:t>Monitor indoor air quality</w:t>
      </w:r>
      <w:r w:rsidRPr="009827BF">
        <w:rPr>
          <w:iCs/>
          <w:color w:val="ED0000"/>
        </w:rPr>
        <w:t xml:space="preserve"> and take steps to ensure PM2.5 levels are acceptable</w:t>
      </w:r>
      <w:r w:rsidRPr="009827BF" w:rsidR="009827BF">
        <w:rPr>
          <w:iCs/>
          <w:color w:val="ED0000"/>
        </w:rPr>
        <w:t xml:space="preserve">. </w:t>
      </w:r>
      <w:r w:rsidRPr="009827BF" w:rsidR="009827BF">
        <w:rPr>
          <w:color w:val="ED0000"/>
        </w:rPr>
        <w:t xml:space="preserve">See guidance on air quality monitors </w:t>
      </w:r>
      <w:hyperlink r:id="rId96">
        <w:r w:rsidRPr="666787AE" w:rsidR="009827BF">
          <w:rPr>
            <w:rStyle w:val="Hyperlink"/>
          </w:rPr>
          <w:t>here</w:t>
        </w:r>
      </w:hyperlink>
      <w:r w:rsidR="007E056F">
        <w:t xml:space="preserve"> and </w:t>
      </w:r>
      <w:hyperlink w:history="1" r:id="rId97">
        <w:r w:rsidRPr="007E056F" w:rsidR="007E056F">
          <w:rPr>
            <w:rStyle w:val="Hyperlink"/>
          </w:rPr>
          <w:t>here</w:t>
        </w:r>
      </w:hyperlink>
      <w:r w:rsidR="007E056F">
        <w:t>.</w:t>
      </w:r>
    </w:p>
    <w:p w:rsidR="2E4FFF70" w:rsidP="189C6EC9" w:rsidRDefault="2E4FFF70" w14:paraId="76826A20" w14:textId="4619F707">
      <w:pPr>
        <w:pStyle w:val="ListParagraph"/>
        <w:numPr>
          <w:ilvl w:val="0"/>
          <w:numId w:val="37"/>
        </w:numPr>
        <w:rPr/>
      </w:pPr>
      <w:r w:rsidRPr="189C6EC9" w:rsidR="2E4FFF70">
        <w:rPr>
          <w:color w:val="FF0000"/>
        </w:rPr>
        <w:t xml:space="preserve">Plan for sports and protocols to keep student athletes </w:t>
      </w:r>
      <w:r w:rsidRPr="189C6EC9" w:rsidR="2E4FFF70">
        <w:rPr>
          <w:color w:val="FF0000"/>
        </w:rPr>
        <w:t>safe,</w:t>
      </w:r>
      <w:r w:rsidR="2E4FFF70">
        <w:rPr/>
        <w:t xml:space="preserve"> and</w:t>
      </w:r>
      <w:r w:rsidR="2E4FFF70">
        <w:rPr/>
        <w:t xml:space="preserve"> f</w:t>
      </w:r>
      <w:r w:rsidR="2CB499FC">
        <w:rPr/>
        <w:t xml:space="preserve">ollow </w:t>
      </w:r>
      <w:r w:rsidR="00AD270F">
        <w:rPr/>
        <w:t xml:space="preserve">the Department of Health’s </w:t>
      </w:r>
      <w:hyperlink r:id="Rca517e45356a49f8">
        <w:r w:rsidRPr="189C6EC9" w:rsidR="00AD270F">
          <w:rPr>
            <w:rStyle w:val="Hyperlink"/>
          </w:rPr>
          <w:t>Children and Youth Activities Guide for Air Quality</w:t>
        </w:r>
      </w:hyperlink>
      <w:r w:rsidR="00AD270F">
        <w:rPr/>
        <w:t xml:space="preserve"> </w:t>
      </w:r>
      <w:r w:rsidR="2CB499FC">
        <w:rPr/>
        <w:t>for wildfire smoke</w:t>
      </w:r>
      <w:r w:rsidR="191E42B4">
        <w:rPr/>
        <w:t>.</w:t>
      </w:r>
    </w:p>
    <w:p w:rsidR="5AFDE19E" w:rsidP="189C6EC9" w:rsidRDefault="5AFDE19E" w14:paraId="1F74B6C4" w14:textId="75EFC107">
      <w:pPr>
        <w:pStyle w:val="Heading4"/>
      </w:pPr>
      <w:r w:rsidR="5AFDE19E">
        <w:rPr/>
        <w:t>Incentives &amp; Investments</w:t>
      </w:r>
    </w:p>
    <w:p w:rsidR="26B519E8" w:rsidP="189C6EC9" w:rsidRDefault="26B519E8" w14:paraId="32D49E09" w14:textId="2E960EF4">
      <w:pPr>
        <w:pStyle w:val="ListParagraph"/>
        <w:numPr>
          <w:ilvl w:val="0"/>
          <w:numId w:val="42"/>
        </w:numPr>
        <w:rPr>
          <w:u w:val="single"/>
        </w:rPr>
      </w:pPr>
      <w:r w:rsidRPr="189C6EC9" w:rsidR="26B519E8">
        <w:rPr>
          <w:b w:val="1"/>
          <w:bCs w:val="1"/>
          <w:color w:val="FF0000"/>
        </w:rPr>
        <w:t xml:space="preserve">Install air conditioners and air filtration with high quality air filters (MERV 13 or higher) </w:t>
      </w:r>
      <w:r w:rsidRPr="189C6EC9" w:rsidR="26B519E8">
        <w:rPr>
          <w:color w:val="FF0000"/>
        </w:rPr>
        <w:t>and/or portable air filtration devices (see</w:t>
      </w:r>
      <w:r w:rsidR="26B519E8">
        <w:rPr/>
        <w:t xml:space="preserve"> </w:t>
      </w:r>
      <w:hyperlink r:id="R9bf36b988058489a">
        <w:r w:rsidRPr="189C6EC9" w:rsidR="26B519E8">
          <w:rPr>
            <w:rStyle w:val="Hyperlink"/>
          </w:rPr>
          <w:t>Department of Health guidance</w:t>
        </w:r>
      </w:hyperlink>
      <w:r w:rsidR="26B519E8">
        <w:rPr/>
        <w:t>)</w:t>
      </w:r>
    </w:p>
    <w:p w:rsidR="5AFDE19E" w:rsidP="189C6EC9" w:rsidRDefault="5AFDE19E" w14:paraId="564D683E" w14:textId="005B8B41">
      <w:pPr>
        <w:pStyle w:val="ListParagraph"/>
        <w:numPr>
          <w:ilvl w:val="0"/>
          <w:numId w:val="42"/>
        </w:numPr>
        <w:rPr>
          <w:b w:val="1"/>
          <w:bCs w:val="1"/>
          <w:color w:val="FF0000"/>
        </w:rPr>
      </w:pPr>
      <w:r w:rsidRPr="189C6EC9" w:rsidR="5AFDE19E">
        <w:rPr>
          <w:b w:val="1"/>
          <w:bCs w:val="1"/>
          <w:color w:val="FF0000"/>
        </w:rPr>
        <w:t xml:space="preserve">Consider shading over play structures </w:t>
      </w:r>
    </w:p>
    <w:p w:rsidR="492651B1" w:rsidP="000338B1" w:rsidRDefault="492651B1" w14:paraId="0CB3849D" w14:textId="17004F5C"/>
    <w:p w:rsidR="00CC11A0" w:rsidRDefault="00CC11A0" w14:paraId="67BB5F51" w14:textId="77777777">
      <w:pPr>
        <w:rPr>
          <w:rFonts w:asciiTheme="majorHAnsi" w:hAnsiTheme="majorHAnsi" w:eastAsiaTheme="majorEastAsia" w:cstheme="majorBidi"/>
          <w:color w:val="2F5496" w:themeColor="accent1" w:themeShade="BF"/>
          <w:sz w:val="40"/>
          <w:szCs w:val="40"/>
        </w:rPr>
      </w:pPr>
      <w:bookmarkStart w:name="_Toc182316685" w:id="93"/>
      <w:r>
        <w:br w:type="page"/>
      </w:r>
    </w:p>
    <w:p w:rsidR="00E17B9F" w:rsidP="00E17B9F" w:rsidRDefault="00080683" w14:paraId="1D91F9E8" w14:textId="6326EF68">
      <w:pPr>
        <w:pStyle w:val="Heading1"/>
      </w:pPr>
      <w:r>
        <w:t>Evidence Review</w:t>
      </w:r>
      <w:bookmarkEnd w:id="93"/>
    </w:p>
    <w:p w:rsidRPr="00E17B9F" w:rsidR="00E17B9F" w:rsidP="006C5925" w:rsidRDefault="006C5925" w14:paraId="53362138" w14:textId="7875BF6D">
      <w:pPr>
        <w:pStyle w:val="Heading2"/>
      </w:pPr>
      <w:bookmarkStart w:name="_Toc182316686" w:id="94"/>
      <w:r>
        <w:t>Tools for Heat and Air Quality Monitoring</w:t>
      </w:r>
      <w:bookmarkEnd w:id="94"/>
    </w:p>
    <w:p w:rsidR="00E71AC4" w:rsidP="00E71AC4" w:rsidRDefault="174C1EFA" w14:paraId="492A09D5" w14:textId="1569C2B0">
      <w:r>
        <w:t xml:space="preserve">The workgroup </w:t>
      </w:r>
      <w:commentRangeStart w:id="95"/>
      <w:r>
        <w:t>generally</w:t>
      </w:r>
      <w:commentRangeEnd w:id="95"/>
      <w:r>
        <w:rPr>
          <w:rStyle w:val="CommentReference"/>
        </w:rPr>
        <w:commentReference w:id="95"/>
      </w:r>
      <w:r>
        <w:t xml:space="preserve"> endorses use of standardized tools to indicate thresholds for action for heat and wildfire smoke.</w:t>
      </w:r>
      <w:r w:rsidR="0B9F8CFA">
        <w:t xml:space="preserve"> </w:t>
      </w:r>
      <w:r>
        <w:t xml:space="preserve"> </w:t>
      </w:r>
      <w:hyperlink r:id="rId99">
        <w:r w:rsidRPr="4D1D4A47">
          <w:rPr>
            <w:rStyle w:val="Hyperlink"/>
          </w:rPr>
          <w:t>The National Weather Service’s HeatRisk Tool</w:t>
        </w:r>
      </w:hyperlink>
      <w:r>
        <w:t xml:space="preserve"> is a color-numeric-based index that provides a forecast risk of heat-related impacts to occur over a 24-hour period. HeatRisk takes into consideration not just the flat temperature at a given time, but how unusual the heat is for the time of year, the duration of the heat in both daytime and nighttime temperatures and if those temperatures pose an elevated risk of heat-related impacts based on Centers for Disease Control (CDC) data. The HeatRisk tool has not been validated specifically in worker populations. The figure below shows the different levels and risk of heat-related impacts by threshold: </w:t>
      </w:r>
    </w:p>
    <w:p w:rsidR="00E71AC4" w:rsidP="00E71AC4" w:rsidRDefault="00E71AC4" w14:paraId="6CC815D4" w14:textId="77777777">
      <w:r w:rsidRPr="005A6A62">
        <w:rPr>
          <w:noProof/>
        </w:rPr>
        <w:drawing>
          <wp:inline distT="0" distB="0" distL="0" distR="0" wp14:anchorId="0069FE81" wp14:editId="6A4C5C33">
            <wp:extent cx="5343728" cy="4083752"/>
            <wp:effectExtent l="0" t="0" r="9525" b="0"/>
            <wp:docPr id="2060783936"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54937" name="Picture 1" descr="A chart with text on it&#10;&#10;Description automatically generated"/>
                    <pic:cNvPicPr/>
                  </pic:nvPicPr>
                  <pic:blipFill>
                    <a:blip r:embed="rId100"/>
                    <a:stretch>
                      <a:fillRect/>
                    </a:stretch>
                  </pic:blipFill>
                  <pic:spPr>
                    <a:xfrm>
                      <a:off x="0" y="0"/>
                      <a:ext cx="5352239" cy="4090256"/>
                    </a:xfrm>
                    <a:prstGeom prst="rect">
                      <a:avLst/>
                    </a:prstGeom>
                  </pic:spPr>
                </pic:pic>
              </a:graphicData>
            </a:graphic>
          </wp:inline>
        </w:drawing>
      </w:r>
    </w:p>
    <w:p w:rsidR="00E71AC4" w:rsidP="189C6EC9" w:rsidRDefault="00BB725B" w14:paraId="6ADA07F8" w14:textId="186BE08F">
      <w:pPr>
        <w:pStyle w:val="Normal"/>
        <w:suppressLineNumbers w:val="0"/>
        <w:bidi w:val="0"/>
        <w:spacing w:before="0" w:beforeAutospacing="off" w:after="160" w:afterAutospacing="off" w:line="259" w:lineRule="auto"/>
        <w:ind w:left="0" w:right="0"/>
        <w:jc w:val="left"/>
      </w:pPr>
      <w:r w:rsidR="00BB725B">
        <w:rPr/>
        <w:t>The Air Quality Index (AQI)</w:t>
      </w:r>
      <w:r w:rsidR="00231987">
        <w:rPr/>
        <w:t xml:space="preserve"> </w:t>
      </w:r>
      <w:r w:rsidR="00BB725B">
        <w:rPr/>
        <w:t>provides information on levels of air pollutants and health effects</w:t>
      </w:r>
      <w:r w:rsidR="00231987">
        <w:rPr/>
        <w:t>.</w:t>
      </w:r>
      <w:r w:rsidR="00BB725B">
        <w:rPr/>
        <w:t xml:space="preserve"> The AQI was developed by the Environmental Protection Agency (EPA) and is based on national air quality standards for six criteria pollutants: ground-level ozone, particulate matter, carbon monoxide, sulfur dioxide, nitrogen dioxide, and lead. The AQI assigns a color and a number from 0 to 500 to each pollutant, with higher numbers </w:t>
      </w:r>
      <w:r w:rsidR="00BB725B">
        <w:rPr/>
        <w:t>indicating</w:t>
      </w:r>
      <w:r w:rsidR="00BB725B">
        <w:rPr/>
        <w:t xml:space="preserve"> higher levels of pollution and greater health risks</w:t>
      </w:r>
      <w:r w:rsidR="00174CBE">
        <w:rPr/>
        <w:t xml:space="preserve"> </w:t>
      </w:r>
      <w:r w:rsidR="00174CBE">
        <w:rPr/>
        <w:t xml:space="preserve">though health effects do not increase linearly with the AQI; rather, many health effects occur within the Moderate and Unhealthy for Sensitive Groups categories of the AQI. The dominant pollutant in the area dictates </w:t>
      </w:r>
      <w:r w:rsidR="00174CBE">
        <w:rPr/>
        <w:t>the AQI</w:t>
      </w:r>
      <w:r w:rsidR="00174CBE">
        <w:rPr/>
        <w:t xml:space="preserve">. In Washington state, particulate matter less than 2.5 microns in diameter (PM2.5), </w:t>
      </w:r>
      <w:r w:rsidR="00174CBE">
        <w:rPr/>
        <w:t>almost always</w:t>
      </w:r>
      <w:r w:rsidR="00174CBE">
        <w:rPr/>
        <w:t xml:space="preserve"> dictates the AQI level.</w:t>
      </w:r>
      <w:r w:rsidR="37375958">
        <w:rPr/>
        <w:t xml:space="preserve"> </w:t>
      </w:r>
      <w:r w:rsidRPr="189C6EC9" w:rsidR="37375958">
        <w:rPr>
          <w:color w:val="FF0000"/>
        </w:rPr>
        <w:t xml:space="preserve">There is no healthy amount of PM2.5, and </w:t>
      </w:r>
      <w:r w:rsidRPr="189C6EC9" w:rsidR="45E5FAB7">
        <w:rPr>
          <w:color w:val="FF0000"/>
        </w:rPr>
        <w:t xml:space="preserve">there is evidence to suggest that </w:t>
      </w:r>
      <w:r w:rsidRPr="189C6EC9" w:rsidR="37375958">
        <w:rPr>
          <w:color w:val="FF0000"/>
        </w:rPr>
        <w:t>wildfire</w:t>
      </w:r>
      <w:r w:rsidRPr="189C6EC9" w:rsidR="37375958">
        <w:rPr>
          <w:color w:val="FF0000"/>
        </w:rPr>
        <w:t xml:space="preserve"> smoke </w:t>
      </w:r>
      <w:r w:rsidRPr="189C6EC9" w:rsidR="71020075">
        <w:rPr>
          <w:color w:val="FF0000"/>
        </w:rPr>
        <w:t>may b</w:t>
      </w:r>
      <w:r w:rsidRPr="189C6EC9" w:rsidR="42D14643">
        <w:rPr>
          <w:color w:val="FF0000"/>
        </w:rPr>
        <w:t xml:space="preserve">e </w:t>
      </w:r>
      <w:r w:rsidRPr="189C6EC9" w:rsidR="37375958">
        <w:rPr>
          <w:color w:val="FF0000"/>
        </w:rPr>
        <w:t>more toxic than transportation-related pollution</w:t>
      </w:r>
      <w:r w:rsidR="37375958">
        <w:rPr/>
        <w:t>.</w:t>
      </w:r>
      <w:r w:rsidRPr="189C6EC9">
        <w:rPr>
          <w:rStyle w:val="EndnoteReference"/>
        </w:rPr>
        <w:endnoteReference w:id="3142"/>
      </w:r>
      <w:r w:rsidR="00174CBE">
        <w:rPr/>
        <w:t xml:space="preserve"> PM2.5, and thus </w:t>
      </w:r>
      <w:r w:rsidR="00174CBE">
        <w:rPr/>
        <w:t>the AQI</w:t>
      </w:r>
      <w:r w:rsidR="00174CBE">
        <w:rPr/>
        <w:t>, is a good proxy for the level of wildfire smoke in the air during a wildfire smoke event</w:t>
      </w:r>
      <w:r w:rsidR="00BB725B">
        <w:rPr/>
        <w:t>. The AQI can be used to plan outdoor activities, reduce exposure to unhealthy air, and protect sensitive groups such as people with asthma, heart disease, or lung disease.</w:t>
      </w:r>
      <w:r w:rsidR="00231987">
        <w:rPr/>
        <w:t xml:space="preserve"> Air quality can be </w:t>
      </w:r>
      <w:r w:rsidR="00231987">
        <w:rPr/>
        <w:t>monitored</w:t>
      </w:r>
      <w:r w:rsidR="00231987">
        <w:rPr/>
        <w:t xml:space="preserve"> via </w:t>
      </w:r>
      <w:hyperlink r:id="Ra9e3d009bf854a29">
        <w:r w:rsidRPr="189C6EC9" w:rsidR="00231987">
          <w:rPr>
            <w:rStyle w:val="Hyperlink"/>
          </w:rPr>
          <w:t>AirNow.gov</w:t>
        </w:r>
      </w:hyperlink>
      <w:r w:rsidR="00231987">
        <w:rPr/>
        <w:t xml:space="preserve">, with detailed information down to zip code about air quality. The figure below describes the health impacts by air quality threshold. </w:t>
      </w:r>
      <w:r w:rsidR="00E71AC4">
        <w:drawing>
          <wp:inline wp14:editId="27953F05" wp14:anchorId="4EF2B706">
            <wp:extent cx="5943600" cy="3272155"/>
            <wp:effectExtent l="0" t="0" r="0" b="4445"/>
            <wp:docPr id="2124901192" name="Picture 1" descr="A chart of different colors&#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867aad70417d414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3272155"/>
                    </a:xfrm>
                    <a:prstGeom prst="rect">
                      <a:avLst/>
                    </a:prstGeom>
                  </pic:spPr>
                </pic:pic>
              </a:graphicData>
            </a:graphic>
          </wp:inline>
        </w:drawing>
      </w:r>
    </w:p>
    <w:p w:rsidR="59123D46" w:rsidP="45E4DACF" w:rsidRDefault="59123D46" w14:paraId="7F8B1B1F" w14:textId="6B2B2CDA">
      <w:r>
        <w:t>So</w:t>
      </w:r>
      <w:r w:rsidRPr="45E4DACF">
        <w:t>me additional resources to support monitoring air quality and wildfire smoke below: ‘</w:t>
      </w:r>
    </w:p>
    <w:p w:rsidR="59123D46" w:rsidP="45E4DACF" w:rsidRDefault="59123D46" w14:paraId="2A3DD446" w14:textId="1D59080D">
      <w:pPr>
        <w:pStyle w:val="ListParagraph"/>
        <w:numPr>
          <w:ilvl w:val="0"/>
          <w:numId w:val="37"/>
        </w:numPr>
        <w:rPr>
          <w:rStyle w:val="Hyperlink"/>
        </w:rPr>
      </w:pPr>
      <w:r w:rsidRPr="45E4DACF">
        <w:t>Th</w:t>
      </w:r>
      <w:r>
        <w:t xml:space="preserve">e EPA </w:t>
      </w:r>
      <w:r w:rsidR="009E31CE">
        <w:t xml:space="preserve">Fire and Smoke </w:t>
      </w:r>
      <w:r>
        <w:t xml:space="preserve">map on the </w:t>
      </w:r>
      <w:hyperlink r:id="rId103">
        <w:r w:rsidRPr="45E4DACF">
          <w:rPr>
            <w:rStyle w:val="Hyperlink"/>
          </w:rPr>
          <w:t>Washington Smoke Blog</w:t>
        </w:r>
      </w:hyperlink>
    </w:p>
    <w:p w:rsidR="5D70B2F0" w:rsidP="45E4DACF" w:rsidRDefault="5D70B2F0" w14:paraId="53D07BC7" w14:textId="68F2F309">
      <w:pPr>
        <w:pStyle w:val="ListParagraph"/>
        <w:numPr>
          <w:ilvl w:val="1"/>
          <w:numId w:val="37"/>
        </w:numPr>
      </w:pPr>
      <w:r>
        <w:t xml:space="preserve">a partnership between state, county, and federal agencies, and Tribes. </w:t>
      </w:r>
      <w:r w:rsidR="281E16E7">
        <w:t xml:space="preserve">They </w:t>
      </w:r>
      <w:r>
        <w:t>coordinate to collectively share information for Washington communities affected by wildfire smoke</w:t>
      </w:r>
      <w:r w:rsidR="06671213">
        <w:t>.</w:t>
      </w:r>
    </w:p>
    <w:p w:rsidR="59123D46" w:rsidP="45E4DACF" w:rsidRDefault="59123D46" w14:paraId="610590E7" w14:textId="74610DAD">
      <w:pPr>
        <w:pStyle w:val="ListParagraph"/>
        <w:numPr>
          <w:ilvl w:val="0"/>
          <w:numId w:val="37"/>
        </w:numPr>
      </w:pPr>
      <w:r>
        <w:t xml:space="preserve">Washington DOH’s </w:t>
      </w:r>
      <w:hyperlink w:history="1" r:id="rId104">
        <w:r w:rsidRPr="009E31CE" w:rsidR="009E31CE">
          <w:rPr>
            <w:rStyle w:val="Hyperlink"/>
          </w:rPr>
          <w:t xml:space="preserve">Children and </w:t>
        </w:r>
        <w:r w:rsidRPr="009E31CE">
          <w:rPr>
            <w:rStyle w:val="Hyperlink"/>
          </w:rPr>
          <w:t>Youth Activities Guide</w:t>
        </w:r>
        <w:r w:rsidRPr="009E31CE" w:rsidR="009E31CE">
          <w:rPr>
            <w:rStyle w:val="Hyperlink"/>
          </w:rPr>
          <w:t xml:space="preserve"> for Air Quality</w:t>
        </w:r>
      </w:hyperlink>
    </w:p>
    <w:p w:rsidR="5763AC9F" w:rsidP="45E4DACF" w:rsidRDefault="5763AC9F" w14:paraId="33BB0532" w14:textId="04B15E4E">
      <w:pPr>
        <w:pStyle w:val="ListParagraph"/>
        <w:numPr>
          <w:ilvl w:val="1"/>
          <w:numId w:val="37"/>
        </w:numPr>
      </w:pPr>
      <w:r>
        <w:t xml:space="preserve">Quick reference guide for what </w:t>
      </w:r>
      <w:r w:rsidR="009E31CE">
        <w:t>children’s</w:t>
      </w:r>
      <w:r>
        <w:t xml:space="preserve"> activities are safe for each air quality index level</w:t>
      </w:r>
    </w:p>
    <w:p w:rsidR="59123D46" w:rsidP="45E4DACF" w:rsidRDefault="59123D46" w14:paraId="0BB2FABB" w14:textId="1FE42DFB">
      <w:pPr>
        <w:pStyle w:val="ListParagraph"/>
        <w:numPr>
          <w:ilvl w:val="0"/>
          <w:numId w:val="37"/>
        </w:numPr>
      </w:pPr>
      <w:r>
        <w:t xml:space="preserve">Washington DOH’s </w:t>
      </w:r>
      <w:hyperlink r:id="rId105">
        <w:r w:rsidRPr="45E4DACF">
          <w:rPr>
            <w:rStyle w:val="Hyperlink"/>
          </w:rPr>
          <w:t>Air Quality Guide for Particle Pollution</w:t>
        </w:r>
      </w:hyperlink>
    </w:p>
    <w:p w:rsidR="59123D46" w:rsidP="45E4DACF" w:rsidRDefault="59123D46" w14:paraId="14626531" w14:textId="75981BFA">
      <w:pPr>
        <w:pStyle w:val="ListParagraph"/>
        <w:numPr>
          <w:ilvl w:val="1"/>
          <w:numId w:val="37"/>
        </w:numPr>
      </w:pPr>
      <w:r w:rsidRPr="45E4DACF">
        <w:t xml:space="preserve">Quick </w:t>
      </w:r>
      <w:r w:rsidRPr="45E4DACF" w:rsidR="22D5DAA6">
        <w:t>reference guide to know what to do for each air quality index level, and how to reduce exposure</w:t>
      </w:r>
    </w:p>
    <w:p w:rsidR="45E4DACF" w:rsidRDefault="45E4DACF" w14:paraId="2261D3CD" w14:textId="05CEDF26"/>
    <w:p w:rsidR="006C5925" w:rsidRDefault="006C5925" w14:paraId="1B280B74" w14:textId="4DA3A5E6">
      <w:r>
        <w:br w:type="page"/>
      </w:r>
    </w:p>
    <w:p w:rsidR="00080683" w:rsidP="00080683" w:rsidRDefault="00080683" w14:paraId="6DF05EEB" w14:textId="2D4F3AF2">
      <w:pPr>
        <w:pStyle w:val="Heading2"/>
      </w:pPr>
      <w:bookmarkStart w:name="_Toc182316687" w:id="96"/>
      <w:r>
        <w:t>Populations Most Impacted by Heat and Wildfire Smoke</w:t>
      </w:r>
      <w:bookmarkEnd w:id="96"/>
    </w:p>
    <w:p w:rsidR="00EC7827" w:rsidP="00EC7827" w:rsidRDefault="613E19F1" w14:paraId="448F9025" w14:textId="3245AA80">
      <w:r>
        <w:t>Heat has a greater impact on some populations. This is in part determined by a person’s exposure, which varies depending living in an urban vs rural area, housing quality, access to cooling, air pollution; sensitivity to heat stress, which depends on age, medical conditions, medication use, hydration; and a person’s adaptive capacity, a person’s ability of people to cope with and recover from heat stress influenced by social drivers of health such as social support, income, education, housing, transportation and access to health care. For workers and athletes, heat stress is a combination of environmental exposure, non-breathable clothing or personal protective equipment that inhibits heat loss, and metabolic heat generation from physical activity.</w:t>
      </w:r>
      <w:r w:rsidR="00080683">
        <w:t xml:space="preserve"> </w:t>
      </w:r>
      <w:r w:rsidR="00EC7827">
        <w:t>M</w:t>
      </w:r>
      <w:r w:rsidRPr="00DA4C1D" w:rsidR="00EC7827">
        <w:t xml:space="preserve">ore vulnerable </w:t>
      </w:r>
      <w:r w:rsidR="00EC7827">
        <w:t>population</w:t>
      </w:r>
      <w:r w:rsidR="002532D5">
        <w:t xml:space="preserve"> categories</w:t>
      </w:r>
      <w:r w:rsidRPr="00DA4C1D" w:rsidR="00EC7827">
        <w:t xml:space="preserve"> include:</w:t>
      </w:r>
    </w:p>
    <w:p w:rsidR="00534D80" w:rsidP="00534D80" w:rsidRDefault="00534D80" w14:paraId="396896F9" w14:textId="57ABE005">
      <w:pPr>
        <w:pStyle w:val="ListParagraph"/>
        <w:numPr>
          <w:ilvl w:val="0"/>
          <w:numId w:val="18"/>
        </w:numPr>
        <w:rPr/>
      </w:pPr>
      <w:r w:rsidRPr="0035794B" w:rsidR="00534D80">
        <w:rPr>
          <w:b w:val="1"/>
          <w:bCs w:val="1"/>
        </w:rPr>
        <w:t>People disproportionately exposed to heat, sensitive to heat or with limited adaptive capacit</w:t>
      </w:r>
      <w:r w:rsidR="00534D80">
        <w:rPr>
          <w:b w:val="1"/>
          <w:bCs w:val="1"/>
        </w:rPr>
        <w:t>y</w:t>
      </w:r>
      <w:r w:rsidRPr="0035794B" w:rsidR="00534D80">
        <w:rPr>
          <w:b w:val="1"/>
          <w:bCs w:val="1"/>
        </w:rPr>
        <w:t xml:space="preserve"> (</w:t>
      </w:r>
      <w:r w:rsidRPr="189C6EC9" w:rsidR="00534D80">
        <w:rPr>
          <w:b w:val="1"/>
          <w:bCs w:val="1"/>
          <w:i w:val="1"/>
          <w:iCs w:val="1"/>
        </w:rPr>
        <w:t>p</w:t>
      </w:r>
      <w:commentRangeStart w:id="97"/>
      <w:r w:rsidRPr="189C6EC9" w:rsidR="00534D80">
        <w:rPr>
          <w:b w:val="1"/>
          <w:bCs w:val="1"/>
          <w:i w:val="1"/>
          <w:iCs w:val="1"/>
        </w:rPr>
        <w:t>eople experiencing homelessness, people with chronic medical conditions, people with disabilities, people who are incarcerated, people with low income, people who rent, marginalized communities, outdoor workers</w:t>
      </w:r>
      <w:commentRangeEnd w:id="97"/>
      <w:r>
        <w:rPr>
          <w:rStyle w:val="CommentReference"/>
        </w:rPr>
        <w:commentReference w:id="97"/>
      </w:r>
      <w:r w:rsidRPr="0035794B" w:rsidR="00534D80">
        <w:rPr>
          <w:b w:val="1"/>
          <w:bCs w:val="1"/>
        </w:rPr>
        <w:t>):</w:t>
      </w:r>
      <w:r w:rsidRPr="00DA4C1D" w:rsidR="00534D80">
        <w:rPr/>
        <w:t xml:space="preserve"> These groups may face multiple barriers to accessing cooling, hydration, health care, or social support during heat events. People experiencing homelessness may lack shelter, clothing, or personal belongings that can protect them from heat. People with chronic medical conditions such as diabetes, heart disease, kidney disease, or mental illness may have impaired thermoregulation, increased fluid loss, or</w:t>
      </w:r>
      <w:r w:rsidR="00534D80">
        <w:rPr/>
        <w:t xml:space="preserve"> may have</w:t>
      </w:r>
      <w:r w:rsidRPr="00DA4C1D" w:rsidR="00534D80">
        <w:rPr/>
        <w:t xml:space="preserve"> adverse reactions to medications due to heat.</w:t>
      </w:r>
      <w:r>
        <w:rPr>
          <w:rStyle w:val="EndnoteReference"/>
        </w:rPr>
        <w:endnoteReference w:id="16"/>
      </w:r>
      <w:r w:rsidR="00534D80">
        <w:rPr/>
        <w:t xml:space="preserve"> For example, </w:t>
      </w:r>
      <w:r w:rsidRPr="4E174675" w:rsidR="00534D80">
        <w:rPr>
          <w:color w:val="000000"/>
          <w:spacing w:val="3"/>
          <w:shd w:val="clear" w:color="auto" w:fill="FFFFFF"/>
        </w:rPr>
        <w:t>cardiovascular disease is a primary cause of increased risk of death during heatwaves, and respiratory disease (particularly COPD) predisposes individuals to experience death by respiratory disease, and a secondary cause of death during higher temperatures. Wildfire smoke exposure increases ischemic events, as well as worsens heart failure and arrythmias. Cerebrovascular disease is the tertiary cause of death during heatwaves mostly caused by heat-related reductions in cerebral blood flow and damage to the blood-brain barrier. Heat can cause dehydration, which can lead to or facilitate kidney fibrosis and potential failure.</w:t>
      </w:r>
      <w:r w:rsidRPr="00DA4C1D" w:rsidR="00534D80">
        <w:rPr/>
        <w:t xml:space="preserve"> </w:t>
      </w:r>
      <w:r w:rsidRPr="4E174675" w:rsidR="00534D80">
        <w:rPr>
          <w:color w:val="000000"/>
          <w:spacing w:val="3"/>
          <w:shd w:val="clear" w:color="auto" w:fill="FFFFFF"/>
        </w:rPr>
        <w:t xml:space="preserve">Chronic kidney disease can predispose individuals to cardiovascular events during heat, and wildfire smoke increases excess same-day mortality for dialysis patients, decreases renal function and hastens progression to end-stage renal disease. Diabetes reduces skin blood flow and sweating during heat waves. Mental health conditions can increase risk of contracting heat-related illness due to physiological thermoregulatory inhibitions from medications or behavioral changes which influence adapted capacity. </w:t>
      </w:r>
      <w:r w:rsidR="00534D80">
        <w:rPr/>
        <w:t>Patients with asthma, chronic obstructive pulmonary disease and other chronic respiratory conditions are particularly vulnerable to smoke, and can experience increased respiratory symptoms, emergency room visits or hospitalization. Besides chronic conditions, other factors influence adaptive capacity; p</w:t>
      </w:r>
      <w:r w:rsidRPr="00DA4C1D" w:rsidR="00534D80">
        <w:rPr/>
        <w:t xml:space="preserve">eople with disabilities may have reduced mobility, communication, or self-care abilities that can limit their </w:t>
      </w:r>
      <w:r w:rsidR="00534D80">
        <w:rPr/>
        <w:t>adaptive capacity to heat</w:t>
      </w:r>
      <w:r w:rsidRPr="00DA4C1D" w:rsidR="00534D80">
        <w:rPr/>
        <w:t>. People who are incarcerated may be confined in overcrowded, poorly ventilated, or uncooled facilities that can increase their heat exposure and stress</w:t>
      </w:r>
      <w:r w:rsidR="00534D80">
        <w:rPr/>
        <w:t xml:space="preserve">. </w:t>
      </w:r>
    </w:p>
    <w:p w:rsidR="00534D80" w:rsidP="00534D80" w:rsidRDefault="00534D80" w14:paraId="1A42F80E" w14:textId="77777777">
      <w:pPr>
        <w:pStyle w:val="ListParagraph"/>
      </w:pPr>
    </w:p>
    <w:p w:rsidRPr="00534D80" w:rsidR="000F00A2" w:rsidP="00575775" w:rsidRDefault="00534D80" w14:paraId="78F5E994" w14:textId="49CCCC95">
      <w:pPr>
        <w:pStyle w:val="ListParagraph"/>
        <w:numPr>
          <w:ilvl w:val="0"/>
          <w:numId w:val="18"/>
        </w:numPr>
      </w:pPr>
      <w:r w:rsidRPr="00CC6301">
        <w:rPr>
          <w:b/>
          <w:bCs/>
        </w:rPr>
        <w:t>People physically active outdoors or in hot indoor spaces (</w:t>
      </w:r>
      <w:r w:rsidRPr="00CC6301">
        <w:rPr>
          <w:b/>
          <w:bCs/>
          <w:i/>
          <w:iCs/>
        </w:rPr>
        <w:t>athletes, outdoor and some indoor workers, emergency responders</w:t>
      </w:r>
      <w:r w:rsidRPr="00CC6301">
        <w:rPr>
          <w:b/>
          <w:bCs/>
        </w:rPr>
        <w:t>):</w:t>
      </w:r>
      <w:r>
        <w:t xml:space="preserve"> These groups have higher exposure to heat and may exert themselves physically, which can increase the risk of heat exhaustion, heat stroke, dehydration, and cardiovascular events. These groups are at particular risk if they are unacclimatized, which can occur if new to the job, returning from a prolonged absence, or during sudden increases in heat stress. Higher exposure to wildfire smoke for outdoor workers can increase risks of negative impacts especially without adequate protection. Workers in occupations such as agriculture, construction, public administration (e.g., firefighters), and utilities may face additional hazards such as musculoskeletal hazards from heavy equipment, pesticides, or electric shocks that can compound the effects of heat. Emergency responders may encounter situations where they must wear protective gear, work in confined spaces, or assist people in distress, which can increase their heat stress. Workers in precarious work arrangements may have less protections from heat and wildfire smoke, and those paid by the piece (amount of work accomplished) may have a financial incentive not to take breaks to cool down.</w:t>
      </w:r>
      <w:r w:rsidR="00EF2174">
        <w:t xml:space="preserve"> </w:t>
      </w:r>
    </w:p>
    <w:p w:rsidR="00080683" w:rsidP="00D33F9D" w:rsidRDefault="00EC7827" w14:paraId="0B4A0AAF" w14:textId="299502EB">
      <w:pPr>
        <w:pStyle w:val="ListParagraph"/>
        <w:numPr>
          <w:ilvl w:val="0"/>
          <w:numId w:val="18"/>
        </w:numPr>
        <w:rPr/>
      </w:pPr>
      <w:r w:rsidR="00EC7827">
        <w:rPr>
          <w:b w:val="1"/>
          <w:bCs w:val="1"/>
        </w:rPr>
        <w:t>A</w:t>
      </w:r>
      <w:r w:rsidRPr="0035794B" w:rsidR="00EC7827">
        <w:rPr>
          <w:b w:val="1"/>
          <w:bCs w:val="1"/>
        </w:rPr>
        <w:t>ges and life stages</w:t>
      </w:r>
      <w:r w:rsidRPr="00DA4C1D" w:rsidR="00EC7827">
        <w:rPr/>
        <w:t xml:space="preserve"> </w:t>
      </w:r>
      <w:r w:rsidRPr="0035794B" w:rsidR="00EC7827">
        <w:rPr>
          <w:b w:val="1"/>
          <w:bCs w:val="1"/>
        </w:rPr>
        <w:t>(</w:t>
      </w:r>
      <w:r w:rsidRPr="189C6EC9" w:rsidR="00EC7827">
        <w:rPr>
          <w:b w:val="1"/>
          <w:bCs w:val="1"/>
          <w:i w:val="1"/>
          <w:iCs w:val="1"/>
        </w:rPr>
        <w:t xml:space="preserve">infants and children, </w:t>
      </w:r>
      <w:r w:rsidRPr="189C6EC9" w:rsidR="00CC6301">
        <w:rPr>
          <w:b w:val="1"/>
          <w:bCs w:val="1"/>
          <w:i w:val="1"/>
          <w:iCs w:val="1"/>
          <w:color w:val="ED0000"/>
        </w:rPr>
        <w:t>young adults</w:t>
      </w:r>
      <w:r w:rsidRPr="189C6EC9" w:rsidR="00CC6301">
        <w:rPr>
          <w:b w:val="1"/>
          <w:bCs w:val="1"/>
          <w:i w:val="1"/>
          <w:iCs w:val="1"/>
        </w:rPr>
        <w:t xml:space="preserve">, </w:t>
      </w:r>
      <w:r w:rsidRPr="189C6EC9" w:rsidR="00EC7827">
        <w:rPr>
          <w:b w:val="1"/>
          <w:bCs w:val="1"/>
          <w:i w:val="1"/>
          <w:iCs w:val="1"/>
        </w:rPr>
        <w:t xml:space="preserve">pregnant </w:t>
      </w:r>
      <w:r w:rsidRPr="189C6EC9" w:rsidR="00A21902">
        <w:rPr>
          <w:b w:val="1"/>
          <w:bCs w:val="1"/>
          <w:i w:val="1"/>
          <w:iCs w:val="1"/>
          <w:color w:val="FF0000"/>
        </w:rPr>
        <w:t>people</w:t>
      </w:r>
      <w:r w:rsidRPr="189C6EC9" w:rsidR="00EC7827">
        <w:rPr>
          <w:b w:val="1"/>
          <w:bCs w:val="1"/>
          <w:i w:val="1"/>
          <w:iCs w:val="1"/>
        </w:rPr>
        <w:t>, older adults</w:t>
      </w:r>
      <w:r w:rsidRPr="0035794B" w:rsidR="00EC7827">
        <w:rPr>
          <w:b w:val="1"/>
          <w:bCs w:val="1"/>
        </w:rPr>
        <w:t>):</w:t>
      </w:r>
      <w:r w:rsidRPr="00DA4C1D" w:rsidR="00EC7827">
        <w:rPr/>
        <w:t xml:space="preserve"> These groups have higher physiological sensitivity to </w:t>
      </w:r>
      <w:r w:rsidRPr="189C6EC9" w:rsidR="00EC7827">
        <w:rPr>
          <w:i w:val="1"/>
          <w:iCs w:val="1"/>
        </w:rPr>
        <w:t>heat</w:t>
      </w:r>
      <w:r w:rsidRPr="189C6EC9" w:rsidR="00492883">
        <w:rPr>
          <w:i w:val="1"/>
          <w:iCs w:val="1"/>
        </w:rPr>
        <w:t xml:space="preserve"> and wildfire smoke</w:t>
      </w:r>
      <w:r w:rsidRPr="00DA4C1D" w:rsidR="00EC7827">
        <w:rPr/>
        <w:t xml:space="preserve"> and may have limited ability to regulate body temperature, seek shelter, or access health care. Infants and children are more likely to experience dehydration, fever, and electrolyte imbalance due to heat</w:t>
      </w:r>
      <w:r w:rsidR="00492883">
        <w:rPr/>
        <w:t xml:space="preserve">, or respiratory symptoms like coughing, wheezing, </w:t>
      </w:r>
      <w:r w:rsidR="00A525DC">
        <w:rPr/>
        <w:t>decreased lung function or pneumonia</w:t>
      </w:r>
      <w:r w:rsidRPr="00DA4C1D" w:rsidR="00EC7827">
        <w:rPr/>
        <w:t>.</w:t>
      </w:r>
      <w:r w:rsidR="007C5145">
        <w:rPr/>
        <w:t xml:space="preserve"> Children’s lungs are continue to develop into their early 20’s, and are thus more vulnerable to impacts of wildfire smoke. Younger children also breathe more air per body weight compared to adults, so their inhaled dose of wildfire smoke is greater than that of adults, placing them at additional risk. </w:t>
      </w:r>
      <w:r w:rsidRPr="00921E3C" w:rsidR="00435924">
        <w:rPr>
          <w:color w:val="ED0000"/>
        </w:rPr>
        <w:t>Young adults</w:t>
      </w:r>
      <w:r w:rsidRPr="00921E3C" w:rsidR="001170B1">
        <w:rPr>
          <w:color w:val="ED0000"/>
        </w:rPr>
        <w:t xml:space="preserve"> (18-34 years old)</w:t>
      </w:r>
      <w:r w:rsidRPr="00921E3C" w:rsidR="00435924">
        <w:rPr>
          <w:color w:val="ED0000"/>
        </w:rPr>
        <w:t xml:space="preserve"> have been found to account for a disproportionate share of heat-related deaths</w:t>
      </w:r>
      <w:r w:rsidRPr="00921E3C" w:rsidR="001170B1">
        <w:rPr>
          <w:color w:val="ED0000"/>
        </w:rPr>
        <w:t>, which can be attributable to a combination of factors including income, outdoor activity, and occupational protections, among others.</w:t>
      </w:r>
      <w:r w:rsidRPr="00921E3C" w:rsidR="00921E3C">
        <w:rPr>
          <w:rStyle w:val="EndnoteReference"/>
          <w:color w:val="ED0000"/>
        </w:rPr>
        <w:endnoteReference w:id="17"/>
      </w:r>
      <w:r w:rsidRPr="00921E3C" w:rsidR="00EC7827">
        <w:rPr>
          <w:color w:val="ED0000"/>
        </w:rPr>
        <w:t xml:space="preserve"> </w:t>
      </w:r>
      <w:r w:rsidRPr="00DA4C1D" w:rsidR="00EC7827">
        <w:rPr/>
        <w:t xml:space="preserve">Pregnant </w:t>
      </w:r>
      <w:r w:rsidRPr="00A21902" w:rsidR="00A21902">
        <w:rPr>
          <w:color w:val="FF0000"/>
        </w:rPr>
        <w:t>people</w:t>
      </w:r>
      <w:r w:rsidRPr="00A21902" w:rsidR="00EC7827">
        <w:rPr>
          <w:color w:val="FF0000"/>
        </w:rPr>
        <w:t xml:space="preserve"> </w:t>
      </w:r>
      <w:r w:rsidRPr="00DA4C1D" w:rsidR="00EC7827">
        <w:rPr/>
        <w:t>are at increased risk of severe maternal morbidity (SMM), preterm birth, and low birth weight due to heat</w:t>
      </w:r>
      <w:r w:rsidR="00A525DC">
        <w:rPr/>
        <w:t>, and wildfire smoke may increase the risk of low birth weight or preterm birth</w:t>
      </w:r>
      <w:r w:rsidRPr="00DA4C1D" w:rsidR="00EC7827">
        <w:rPr/>
        <w:t>. Older adults are more likely to have chronic medical conditions, reduced mobility, cognitive impairment, or social isolation that can exacerbate the effects of heat</w:t>
      </w:r>
      <w:r w:rsidR="00A86951">
        <w:rPr/>
        <w:t xml:space="preserve"> and wildfire</w:t>
      </w:r>
      <w:r w:rsidR="00EC7827">
        <w:rPr/>
        <w:t xml:space="preserve"> in addition to a reduced ability to regulate their body temperature.</w:t>
      </w:r>
      <w:r w:rsidR="00B4564F">
        <w:rPr/>
        <w:t xml:space="preserve"> </w:t>
      </w:r>
    </w:p>
    <w:p w:rsidR="00080683" w:rsidP="00080683" w:rsidRDefault="00080683" w14:paraId="3D77254A" w14:textId="77777777">
      <w:pPr>
        <w:pStyle w:val="ListParagraph"/>
      </w:pPr>
    </w:p>
    <w:p w:rsidRPr="006E5EB4" w:rsidR="00EC7827" w:rsidP="00EC7827" w:rsidRDefault="00EC7827" w14:paraId="6ADC6F68" w14:textId="77777777">
      <w:pPr>
        <w:pStyle w:val="Heading3"/>
        <w:rPr>
          <w:shd w:val="clear" w:color="auto" w:fill="FFFFFF"/>
        </w:rPr>
      </w:pPr>
      <w:bookmarkStart w:name="_Toc182316688" w:id="98"/>
      <w:r>
        <w:rPr>
          <w:shd w:val="clear" w:color="auto" w:fill="FFFFFF"/>
        </w:rPr>
        <w:t>Drivers of Inequitable Impact</w:t>
      </w:r>
      <w:bookmarkEnd w:id="98"/>
    </w:p>
    <w:p w:rsidR="00EC7827" w:rsidP="00EC7827" w:rsidRDefault="5CE4529A" w14:paraId="26601866" w14:textId="72EFD831">
      <w:pPr>
        <w:rPr>
          <w:color w:val="000000"/>
          <w:spacing w:val="3"/>
          <w:shd w:val="clear" w:color="auto" w:fill="FFFFFF"/>
        </w:rPr>
      </w:pPr>
      <w:r>
        <w:rPr>
          <w:color w:val="000000"/>
          <w:spacing w:val="3"/>
          <w:shd w:val="clear" w:color="auto" w:fill="FFFFFF"/>
        </w:rPr>
        <w:t xml:space="preserve">While anyone can be impacted by heat and wildfire smoke, certain groups of people experience a higher level of impact. </w:t>
      </w:r>
      <w:r w:rsidR="00EC7827">
        <w:t xml:space="preserve">Our communities do not experience heat and wildfire smoke in the same way. Social drivers of health compound the impact of climate change for specific groups of people. For example, lack of access to adequate and affordable housing; people who have lower incomes are more likely to live in older, substandard, and overcrowded housing units that lack insulation, ventilation, air conditioning, and other cooling devices. These housing conditions can create indoor heat islands that exacerbate the effects of outdoor heat waves and increase the risk of heat-related illness and death. Redlining, or the discriminatory practice of denying or limiting services to specific neighborhoods based on their racial or ethnic background, pushed marginalized groups to live in neighborhoods with less green space, fewer buildings that could provide cooling centers, and areas with worse housing quality. Studies have shown that redlined neighborhoods experience higher levels of heat stress, heat-related hospitalizations, and mortality than non-redlined areas, as well as greater exposure to PM 2.5 and other air pollutants. Redlining also affects access to health care, social services, transportation, and education, creating multiple barriers for residents to cope with and recover from climate-related health impacts. </w:t>
      </w:r>
    </w:p>
    <w:p w:rsidRPr="001254A5" w:rsidR="00EC7827" w:rsidP="59B5E9CF" w:rsidRDefault="03D2AC3A" w14:paraId="03661BA9" w14:textId="32673F93">
      <w:r w:rsidR="03D2AC3A">
        <w:rPr/>
        <w:t xml:space="preserve">People belonging to marginalized racial and ethnic groups are also disproportionately exposed to occupational heat stress. People from BIPOC communities and immigrants are overrepresented in outdoor and indoor occupations that involve </w:t>
      </w:r>
      <w:r w:rsidR="03D2AC3A">
        <w:rPr/>
        <w:t>high levels</w:t>
      </w:r>
      <w:r w:rsidR="03D2AC3A">
        <w:rPr/>
        <w:t xml:space="preserve"> of physical exertion, such as agriculture, construction, landscaping, manufacturing, and warehousing. These workers often lack adequate protection, training, and access to water, shade, and rest breaks, increasing their risk of heat exhaustion, heat stroke, and other heat-related illnesses. Furthermore, these workers may face economic and social pressures to continue working despite the heat, such as fear of losing income, job security, or immigration status. Occupational heat stress can also affect the health and well-being of workers' families and communities, as </w:t>
      </w:r>
      <w:commentRangeStart w:id="99"/>
      <w:r w:rsidR="3A58BCDC">
        <w:rPr/>
        <w:t xml:space="preserve">workers </w:t>
      </w:r>
      <w:commentRangeEnd w:id="99"/>
      <w:r>
        <w:rPr>
          <w:rStyle w:val="CommentReference"/>
        </w:rPr>
        <w:commentReference w:id="99"/>
      </w:r>
      <w:r w:rsidR="03D2AC3A">
        <w:rPr/>
        <w:t xml:space="preserve">may suffer from chronic </w:t>
      </w:r>
      <w:r w:rsidR="02F2A5A3">
        <w:rPr/>
        <w:t xml:space="preserve">conditions </w:t>
      </w:r>
      <w:r w:rsidR="03D2AC3A">
        <w:rPr/>
        <w:t>or experience</w:t>
      </w:r>
      <w:r w:rsidR="2AA020FC">
        <w:rPr/>
        <w:t xml:space="preserve"> increased mental distress during heat and wildfire smoke</w:t>
      </w:r>
      <w:r w:rsidR="03D2AC3A">
        <w:rPr/>
        <w:t>.</w:t>
      </w:r>
      <w:r w:rsidR="4800B7B6">
        <w:rPr/>
        <w:t xml:space="preserve"> </w:t>
      </w:r>
      <w:r w:rsidR="642DDB94">
        <w:rPr/>
        <w:t xml:space="preserve">Outdoor workers are at a heightened risk of developing chronic conditions due to prolonged exposure to heat; the combined environmental exposure, non-breathable clothing, and physical exertion can </w:t>
      </w:r>
      <w:r w:rsidR="642DDB94">
        <w:rPr/>
        <w:t>exacerbate</w:t>
      </w:r>
      <w:r w:rsidR="642DDB94">
        <w:rPr/>
        <w:t xml:space="preserve"> underlying health conditions and </w:t>
      </w:r>
      <w:r w:rsidR="06C7030C">
        <w:rPr/>
        <w:t xml:space="preserve">may </w:t>
      </w:r>
      <w:r w:rsidR="642DDB94">
        <w:rPr/>
        <w:t>facilitate</w:t>
      </w:r>
      <w:r w:rsidR="642DDB94">
        <w:rPr/>
        <w:t xml:space="preserve"> the </w:t>
      </w:r>
      <w:r w:rsidR="642DDB94">
        <w:rPr/>
        <w:t>onset</w:t>
      </w:r>
      <w:r w:rsidR="642DDB94">
        <w:rPr/>
        <w:t xml:space="preserve"> of new chronic conditions. Also, workers already with chronic conditions can </w:t>
      </w:r>
      <w:r w:rsidR="51F4265A">
        <w:rPr/>
        <w:t>experience</w:t>
      </w:r>
      <w:r w:rsidR="642DDB94">
        <w:rPr/>
        <w:t xml:space="preserve"> exacerbation or worse</w:t>
      </w:r>
      <w:r w:rsidR="1C6CA7B1">
        <w:rPr/>
        <w:t>ning of those conditions if proper precautions o</w:t>
      </w:r>
      <w:r w:rsidR="60D6C5B7">
        <w:rPr/>
        <w:t>r</w:t>
      </w:r>
      <w:r w:rsidR="1C6CA7B1">
        <w:rPr/>
        <w:t xml:space="preserve"> </w:t>
      </w:r>
      <w:r w:rsidR="541BDCB7">
        <w:rPr/>
        <w:t>accommodations</w:t>
      </w:r>
      <w:r w:rsidR="1C6CA7B1">
        <w:rPr/>
        <w:t xml:space="preserve"> are not provided. </w:t>
      </w:r>
    </w:p>
    <w:p w:rsidR="59B5E9CF" w:rsidP="594F57EE" w:rsidRDefault="59B5E9CF" w14:paraId="3640F83A" w14:textId="7460014B"/>
    <w:p w:rsidR="005564E7" w:rsidP="00F2117C" w:rsidRDefault="00B77D85" w14:paraId="2D770F2D" w14:textId="255249B0">
      <w:pPr>
        <w:pStyle w:val="Heading2"/>
      </w:pPr>
      <w:bookmarkStart w:name="_Toc182316689" w:id="100"/>
      <w:r>
        <w:t>Tracking and Measurement</w:t>
      </w:r>
      <w:bookmarkEnd w:id="100"/>
    </w:p>
    <w:p w:rsidRPr="00F2117C" w:rsidR="00F2117C" w:rsidP="00F2117C" w:rsidRDefault="00F2117C" w14:paraId="49A81BDB" w14:textId="5E5C6288">
      <w:pPr>
        <w:rPr>
          <w:b/>
          <w:bCs/>
        </w:rPr>
      </w:pPr>
      <w:r>
        <w:rPr>
          <w:b/>
          <w:bCs/>
        </w:rPr>
        <w:t>ICD-10 Coding</w:t>
      </w:r>
    </w:p>
    <w:p w:rsidR="005564E7" w:rsidP="59B5E9CF" w:rsidRDefault="00154475" w14:paraId="24BFB15C" w14:textId="6E8A057D">
      <w:pPr>
        <w:shd w:val="clear" w:color="auto" w:fill="FFFFFF" w:themeFill="background1"/>
        <w:spacing w:after="0"/>
        <w:rPr>
          <w:rFonts w:ascii="Segoe UI" w:hAnsi="Segoe UI" w:eastAsia="Segoe UI" w:cs="Segoe UI"/>
          <w:color w:val="333333"/>
          <w:sz w:val="18"/>
          <w:szCs w:val="18"/>
        </w:rPr>
      </w:pPr>
      <w:r>
        <w:t>There</w:t>
      </w:r>
      <w:r w:rsidR="005564E7">
        <w:t xml:space="preserve"> are notable challenges in utilizing ICD-10 coding for conditions related to heat and wildfire smoke.</w:t>
      </w:r>
      <w:r w:rsidR="40A8D102">
        <w:t xml:space="preserve"> At the clinician level, many clinicians may feel uncomfortable attributing a patient’s presentation to a particular hazard. The majority of ICD-10 codes for climate-related hazards are</w:t>
      </w:r>
      <w:r w:rsidR="27C84419">
        <w:t xml:space="preserve"> categorized as external cause codes</w:t>
      </w:r>
      <w:r w:rsidR="2885E4EF">
        <w:t>, and the current iteration does not capture the full spectrum of harms related to climate hazards</w:t>
      </w:r>
      <w:r w:rsidR="27C84419">
        <w:t>.</w:t>
      </w:r>
      <w:r w:rsidR="3A50981F">
        <w:t xml:space="preserve"> Improved specificity would allow for greater attribution and allocation of resources. Since</w:t>
      </w:r>
      <w:r w:rsidR="6B6F3098">
        <w:t xml:space="preserve"> many</w:t>
      </w:r>
      <w:r w:rsidR="3A50981F">
        <w:t xml:space="preserve"> clinicians are not used to using climate hazard-related ICD-10 coding, any implementation of this coding would need to come with robust recommendations for educating staff on their use</w:t>
      </w:r>
      <w:r w:rsidR="4A3C8F05">
        <w:t xml:space="preserve"> and reimbursement attached to incentivize use. Also, expanding beyond the clinician in coding for social determinants or environmental hazards can improve uptake.  </w:t>
      </w:r>
    </w:p>
    <w:p w:rsidR="005564E7" w:rsidP="59B5E9CF" w:rsidRDefault="005564E7" w14:paraId="6BF1096F" w14:textId="0CCBFCB5">
      <w:pPr>
        <w:shd w:val="clear" w:color="auto" w:fill="FFFFFF" w:themeFill="background1"/>
        <w:spacing w:after="0"/>
      </w:pPr>
    </w:p>
    <w:p w:rsidR="005564E7" w:rsidP="59B5E9CF" w:rsidRDefault="598FF1AB" w14:paraId="3CB8922E" w14:textId="1D58A274">
      <w:pPr>
        <w:shd w:val="clear" w:color="auto" w:fill="FFFFFF" w:themeFill="background1"/>
        <w:spacing w:after="0"/>
      </w:pPr>
      <w:r>
        <w:t xml:space="preserve">Below are a list of </w:t>
      </w:r>
      <w:r w:rsidR="4CB683F8">
        <w:t xml:space="preserve">ICD-10 codes related to heat and wildfire smoke exposure and heat-related illness. </w:t>
      </w:r>
      <w:r w:rsidRPr="007577D0" w:rsidR="007577D0">
        <w:rPr>
          <w:color w:val="ED0000"/>
        </w:rPr>
        <w:t>Note that the ICD-10 codes below are</w:t>
      </w:r>
      <w:r w:rsidR="00A9556E">
        <w:rPr>
          <w:color w:val="ED0000"/>
        </w:rPr>
        <w:t xml:space="preserve"> related to smoke in general,</w:t>
      </w:r>
      <w:r w:rsidRPr="007577D0" w:rsidR="007577D0">
        <w:rPr>
          <w:color w:val="ED0000"/>
        </w:rPr>
        <w:t xml:space="preserve"> not specifically wildfire smoke</w:t>
      </w:r>
      <w:r w:rsidR="007577D0">
        <w:rPr>
          <w:color w:val="ED0000"/>
        </w:rPr>
        <w:t>.</w:t>
      </w:r>
      <w:r w:rsidR="00A9556E">
        <w:rPr>
          <w:color w:val="ED0000"/>
        </w:rPr>
        <w:t xml:space="preserve"> There are currently no ICD-10 codes related to wildfire smoke. </w:t>
      </w:r>
    </w:p>
    <w:tbl>
      <w:tblPr>
        <w:tblStyle w:val="GridTable4-Accent3"/>
        <w:tblW w:w="0" w:type="auto"/>
        <w:tblLook w:val="04A0" w:firstRow="1" w:lastRow="0" w:firstColumn="1" w:lastColumn="0" w:noHBand="0" w:noVBand="1"/>
      </w:tblPr>
      <w:tblGrid>
        <w:gridCol w:w="4675"/>
        <w:gridCol w:w="4675"/>
      </w:tblGrid>
      <w:tr w:rsidR="00950439" w:rsidTr="59B5E9CF" w14:paraId="1583C5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950439" w:rsidRDefault="00950439" w14:paraId="7C41F4C5" w14:textId="77777777">
            <w:r>
              <w:t>Heat or Wildfire Smoke Related Concern</w:t>
            </w:r>
          </w:p>
        </w:tc>
        <w:tc>
          <w:tcPr>
            <w:tcW w:w="4675" w:type="dxa"/>
          </w:tcPr>
          <w:p w:rsidR="00950439" w:rsidRDefault="00950439" w14:paraId="095824AD" w14:textId="77777777">
            <w:pPr>
              <w:cnfStyle w:val="100000000000" w:firstRow="1" w:lastRow="0" w:firstColumn="0" w:lastColumn="0" w:oddVBand="0" w:evenVBand="0" w:oddHBand="0" w:evenHBand="0" w:firstRowFirstColumn="0" w:firstRowLastColumn="0" w:lastRowFirstColumn="0" w:lastRowLastColumn="0"/>
            </w:pPr>
            <w:r>
              <w:t>ICD-10 Code</w:t>
            </w:r>
          </w:p>
        </w:tc>
      </w:tr>
      <w:tr w:rsidR="00950439" w:rsidTr="59B5E9CF" w14:paraId="0DCFC6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val="restart"/>
          </w:tcPr>
          <w:p w:rsidR="00950439" w:rsidRDefault="00950439" w14:paraId="7B2D88DA" w14:textId="77777777">
            <w:r>
              <w:t>Heat-related illness</w:t>
            </w:r>
          </w:p>
        </w:tc>
        <w:tc>
          <w:tcPr>
            <w:tcW w:w="4675" w:type="dxa"/>
          </w:tcPr>
          <w:p w:rsidR="00950439" w:rsidRDefault="00950439" w14:paraId="1CE8108E" w14:textId="77777777">
            <w:pPr>
              <w:cnfStyle w:val="000000100000" w:firstRow="0" w:lastRow="0" w:firstColumn="0" w:lastColumn="0" w:oddVBand="0" w:evenVBand="0" w:oddHBand="1" w:evenHBand="0" w:firstRowFirstColumn="0" w:firstRowLastColumn="0" w:lastRowFirstColumn="0" w:lastRowLastColumn="0"/>
            </w:pPr>
            <w:r>
              <w:t>T67.0- Heatstroke and sunstroke</w:t>
            </w:r>
          </w:p>
        </w:tc>
      </w:tr>
      <w:tr w:rsidR="00950439" w:rsidTr="59B5E9CF" w14:paraId="50C6873A" w14:textId="77777777">
        <w:tc>
          <w:tcPr>
            <w:cnfStyle w:val="001000000000" w:firstRow="0" w:lastRow="0" w:firstColumn="1" w:lastColumn="0" w:oddVBand="0" w:evenVBand="0" w:oddHBand="0" w:evenHBand="0" w:firstRowFirstColumn="0" w:firstRowLastColumn="0" w:lastRowFirstColumn="0" w:lastRowLastColumn="0"/>
            <w:tcW w:w="4675" w:type="dxa"/>
            <w:vMerge/>
          </w:tcPr>
          <w:p w:rsidR="00950439" w:rsidRDefault="00950439" w14:paraId="77073DFB" w14:textId="77777777"/>
        </w:tc>
        <w:tc>
          <w:tcPr>
            <w:tcW w:w="4675" w:type="dxa"/>
          </w:tcPr>
          <w:p w:rsidR="00950439" w:rsidRDefault="00950439" w14:paraId="6BE1CEC7" w14:textId="77777777">
            <w:pPr>
              <w:cnfStyle w:val="000000000000" w:firstRow="0" w:lastRow="0" w:firstColumn="0" w:lastColumn="0" w:oddVBand="0" w:evenVBand="0" w:oddHBand="0" w:evenHBand="0" w:firstRowFirstColumn="0" w:firstRowLastColumn="0" w:lastRowFirstColumn="0" w:lastRowLastColumn="0"/>
            </w:pPr>
            <w:r w:rsidRPr="007C221C">
              <w:t>T67.1-, heat syncope</w:t>
            </w:r>
          </w:p>
        </w:tc>
      </w:tr>
      <w:tr w:rsidR="00950439" w:rsidTr="59B5E9CF" w14:paraId="284A0E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rsidR="00950439" w:rsidRDefault="00950439" w14:paraId="6B3E9B4D" w14:textId="77777777"/>
        </w:tc>
        <w:tc>
          <w:tcPr>
            <w:tcW w:w="4675" w:type="dxa"/>
          </w:tcPr>
          <w:p w:rsidR="00950439" w:rsidRDefault="00950439" w14:paraId="5BD8D401" w14:textId="77777777">
            <w:pPr>
              <w:cnfStyle w:val="000000100000" w:firstRow="0" w:lastRow="0" w:firstColumn="0" w:lastColumn="0" w:oddVBand="0" w:evenVBand="0" w:oddHBand="1" w:evenHBand="0" w:firstRowFirstColumn="0" w:firstRowLastColumn="0" w:lastRowFirstColumn="0" w:lastRowLastColumn="0"/>
            </w:pPr>
            <w:r w:rsidRPr="007C221C">
              <w:t>T67.2-, heat cramp</w:t>
            </w:r>
          </w:p>
        </w:tc>
      </w:tr>
      <w:tr w:rsidR="00950439" w:rsidTr="59B5E9CF" w14:paraId="0D1D4B62" w14:textId="77777777">
        <w:tc>
          <w:tcPr>
            <w:cnfStyle w:val="001000000000" w:firstRow="0" w:lastRow="0" w:firstColumn="1" w:lastColumn="0" w:oddVBand="0" w:evenVBand="0" w:oddHBand="0" w:evenHBand="0" w:firstRowFirstColumn="0" w:firstRowLastColumn="0" w:lastRowFirstColumn="0" w:lastRowLastColumn="0"/>
            <w:tcW w:w="4675" w:type="dxa"/>
            <w:vMerge/>
          </w:tcPr>
          <w:p w:rsidR="00950439" w:rsidRDefault="00950439" w14:paraId="3C0B7F7E" w14:textId="77777777"/>
        </w:tc>
        <w:tc>
          <w:tcPr>
            <w:tcW w:w="4675" w:type="dxa"/>
          </w:tcPr>
          <w:p w:rsidRPr="007C221C" w:rsidR="00950439" w:rsidRDefault="00950439" w14:paraId="2026D746" w14:textId="77777777">
            <w:pPr>
              <w:cnfStyle w:val="000000000000" w:firstRow="0" w:lastRow="0" w:firstColumn="0" w:lastColumn="0" w:oddVBand="0" w:evenVBand="0" w:oddHBand="0" w:evenHBand="0" w:firstRowFirstColumn="0" w:firstRowLastColumn="0" w:lastRowFirstColumn="0" w:lastRowLastColumn="0"/>
            </w:pPr>
            <w:r w:rsidRPr="007C221C">
              <w:t xml:space="preserve">T67.3-, heat exhaustion, </w:t>
            </w:r>
            <w:r>
              <w:t>anhidrotic</w:t>
            </w:r>
          </w:p>
        </w:tc>
      </w:tr>
      <w:tr w:rsidR="00950439" w:rsidTr="59B5E9CF" w14:paraId="542EC5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rsidR="00950439" w:rsidRDefault="00950439" w14:paraId="37E1B5DC" w14:textId="77777777"/>
        </w:tc>
        <w:tc>
          <w:tcPr>
            <w:tcW w:w="4675" w:type="dxa"/>
          </w:tcPr>
          <w:p w:rsidRPr="007C221C" w:rsidR="00950439" w:rsidRDefault="00950439" w14:paraId="690A88CB" w14:textId="77777777">
            <w:pPr>
              <w:cnfStyle w:val="000000100000" w:firstRow="0" w:lastRow="0" w:firstColumn="0" w:lastColumn="0" w:oddVBand="0" w:evenVBand="0" w:oddHBand="1" w:evenHBand="0" w:firstRowFirstColumn="0" w:firstRowLastColumn="0" w:lastRowFirstColumn="0" w:lastRowLastColumn="0"/>
            </w:pPr>
            <w:r w:rsidRPr="007C221C">
              <w:t>T67.4-, heat exhaustion due to salt depletion</w:t>
            </w:r>
          </w:p>
        </w:tc>
      </w:tr>
      <w:tr w:rsidR="00950439" w:rsidTr="59B5E9CF" w14:paraId="3352B0D2" w14:textId="77777777">
        <w:tc>
          <w:tcPr>
            <w:cnfStyle w:val="001000000000" w:firstRow="0" w:lastRow="0" w:firstColumn="1" w:lastColumn="0" w:oddVBand="0" w:evenVBand="0" w:oddHBand="0" w:evenHBand="0" w:firstRowFirstColumn="0" w:firstRowLastColumn="0" w:lastRowFirstColumn="0" w:lastRowLastColumn="0"/>
            <w:tcW w:w="4675" w:type="dxa"/>
            <w:vMerge/>
          </w:tcPr>
          <w:p w:rsidR="00950439" w:rsidRDefault="00950439" w14:paraId="2163BB86" w14:textId="77777777"/>
        </w:tc>
        <w:tc>
          <w:tcPr>
            <w:tcW w:w="4675" w:type="dxa"/>
          </w:tcPr>
          <w:p w:rsidRPr="007C221C" w:rsidR="00950439" w:rsidRDefault="00950439" w14:paraId="0A1DC672" w14:textId="77777777">
            <w:pPr>
              <w:cnfStyle w:val="000000000000" w:firstRow="0" w:lastRow="0" w:firstColumn="0" w:lastColumn="0" w:oddVBand="0" w:evenVBand="0" w:oddHBand="0" w:evenHBand="0" w:firstRowFirstColumn="0" w:firstRowLastColumn="0" w:lastRowFirstColumn="0" w:lastRowLastColumn="0"/>
            </w:pPr>
            <w:r w:rsidRPr="007C221C">
              <w:t>T67.5-, heat exhaustion, unspecified</w:t>
            </w:r>
          </w:p>
        </w:tc>
      </w:tr>
      <w:tr w:rsidR="00950439" w:rsidTr="59B5E9CF" w14:paraId="58738D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rsidR="00950439" w:rsidRDefault="00950439" w14:paraId="065644FB" w14:textId="77777777"/>
        </w:tc>
        <w:tc>
          <w:tcPr>
            <w:tcW w:w="4675" w:type="dxa"/>
          </w:tcPr>
          <w:p w:rsidRPr="007C221C" w:rsidR="00950439" w:rsidRDefault="00950439" w14:paraId="36A0F8BF" w14:textId="77777777">
            <w:pPr>
              <w:cnfStyle w:val="000000100000" w:firstRow="0" w:lastRow="0" w:firstColumn="0" w:lastColumn="0" w:oddVBand="0" w:evenVBand="0" w:oddHBand="1" w:evenHBand="0" w:firstRowFirstColumn="0" w:firstRowLastColumn="0" w:lastRowFirstColumn="0" w:lastRowLastColumn="0"/>
            </w:pPr>
            <w:r w:rsidRPr="007C221C">
              <w:t>T67.6-, heat fatigue, transient</w:t>
            </w:r>
          </w:p>
        </w:tc>
      </w:tr>
      <w:tr w:rsidR="00950439" w:rsidTr="59B5E9CF" w14:paraId="26635801" w14:textId="77777777">
        <w:tc>
          <w:tcPr>
            <w:cnfStyle w:val="001000000000" w:firstRow="0" w:lastRow="0" w:firstColumn="1" w:lastColumn="0" w:oddVBand="0" w:evenVBand="0" w:oddHBand="0" w:evenHBand="0" w:firstRowFirstColumn="0" w:firstRowLastColumn="0" w:lastRowFirstColumn="0" w:lastRowLastColumn="0"/>
            <w:tcW w:w="4675" w:type="dxa"/>
            <w:vMerge/>
          </w:tcPr>
          <w:p w:rsidR="00950439" w:rsidRDefault="00950439" w14:paraId="640D35F3" w14:textId="77777777"/>
        </w:tc>
        <w:tc>
          <w:tcPr>
            <w:tcW w:w="4675" w:type="dxa"/>
          </w:tcPr>
          <w:p w:rsidRPr="007C221C" w:rsidR="00950439" w:rsidRDefault="00950439" w14:paraId="69DB8AA9" w14:textId="77777777">
            <w:pPr>
              <w:cnfStyle w:val="000000000000" w:firstRow="0" w:lastRow="0" w:firstColumn="0" w:lastColumn="0" w:oddVBand="0" w:evenVBand="0" w:oddHBand="0" w:evenHBand="0" w:firstRowFirstColumn="0" w:firstRowLastColumn="0" w:lastRowFirstColumn="0" w:lastRowLastColumn="0"/>
            </w:pPr>
            <w:r w:rsidRPr="007C221C">
              <w:t>T67.7-, heat edema</w:t>
            </w:r>
          </w:p>
        </w:tc>
      </w:tr>
      <w:tr w:rsidR="00950439" w:rsidTr="59B5E9CF" w14:paraId="4C594F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rsidR="00950439" w:rsidRDefault="00950439" w14:paraId="4C33D356" w14:textId="77777777"/>
        </w:tc>
        <w:tc>
          <w:tcPr>
            <w:tcW w:w="4675" w:type="dxa"/>
          </w:tcPr>
          <w:p w:rsidRPr="007C221C" w:rsidR="00950439" w:rsidRDefault="00950439" w14:paraId="7B3F7430" w14:textId="77777777">
            <w:pPr>
              <w:cnfStyle w:val="000000100000" w:firstRow="0" w:lastRow="0" w:firstColumn="0" w:lastColumn="0" w:oddVBand="0" w:evenVBand="0" w:oddHBand="1" w:evenHBand="0" w:firstRowFirstColumn="0" w:firstRowLastColumn="0" w:lastRowFirstColumn="0" w:lastRowLastColumn="0"/>
            </w:pPr>
            <w:r w:rsidRPr="007C221C">
              <w:t>T67.8-, other effects of heat and light</w:t>
            </w:r>
          </w:p>
        </w:tc>
      </w:tr>
      <w:tr w:rsidR="00950439" w:rsidTr="59B5E9CF" w14:paraId="44D4C111" w14:textId="77777777">
        <w:tc>
          <w:tcPr>
            <w:cnfStyle w:val="001000000000" w:firstRow="0" w:lastRow="0" w:firstColumn="1" w:lastColumn="0" w:oddVBand="0" w:evenVBand="0" w:oddHBand="0" w:evenHBand="0" w:firstRowFirstColumn="0" w:firstRowLastColumn="0" w:lastRowFirstColumn="0" w:lastRowLastColumn="0"/>
            <w:tcW w:w="4675" w:type="dxa"/>
            <w:vMerge/>
          </w:tcPr>
          <w:p w:rsidR="00950439" w:rsidRDefault="00950439" w14:paraId="194B90EF" w14:textId="77777777"/>
        </w:tc>
        <w:tc>
          <w:tcPr>
            <w:tcW w:w="4675" w:type="dxa"/>
          </w:tcPr>
          <w:p w:rsidRPr="007C221C" w:rsidR="00950439" w:rsidRDefault="00950439" w14:paraId="0303D37B" w14:textId="77777777">
            <w:pPr>
              <w:cnfStyle w:val="000000000000" w:firstRow="0" w:lastRow="0" w:firstColumn="0" w:lastColumn="0" w:oddVBand="0" w:evenVBand="0" w:oddHBand="0" w:evenHBand="0" w:firstRowFirstColumn="0" w:firstRowLastColumn="0" w:lastRowFirstColumn="0" w:lastRowLastColumn="0"/>
            </w:pPr>
            <w:r w:rsidRPr="007C221C">
              <w:t>T67.9-, effect of heat and light, unspecified</w:t>
            </w:r>
          </w:p>
        </w:tc>
      </w:tr>
      <w:tr w:rsidR="00245754" w:rsidTr="59B5E9CF" w14:paraId="48A79E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val="restart"/>
          </w:tcPr>
          <w:p w:rsidR="00245754" w:rsidP="00245754" w:rsidRDefault="00245754" w14:paraId="63583B92" w14:textId="6CBB9017">
            <w:r>
              <w:t>Dehydration</w:t>
            </w:r>
          </w:p>
        </w:tc>
        <w:tc>
          <w:tcPr>
            <w:tcW w:w="4675" w:type="dxa"/>
          </w:tcPr>
          <w:p w:rsidRPr="007C221C" w:rsidR="00245754" w:rsidP="00245754" w:rsidRDefault="00245754" w14:paraId="4AF23352" w14:textId="7293B225">
            <w:pPr>
              <w:cnfStyle w:val="000000100000" w:firstRow="0" w:lastRow="0" w:firstColumn="0" w:lastColumn="0" w:oddVBand="0" w:evenVBand="0" w:oddHBand="1" w:evenHBand="0" w:firstRowFirstColumn="0" w:firstRowLastColumn="0" w:lastRowFirstColumn="0" w:lastRowLastColumn="0"/>
            </w:pPr>
            <w:r>
              <w:t>E860 Dehydration</w:t>
            </w:r>
          </w:p>
        </w:tc>
      </w:tr>
      <w:tr w:rsidR="00245754" w:rsidTr="59B5E9CF" w14:paraId="48B95D3D" w14:textId="77777777">
        <w:tc>
          <w:tcPr>
            <w:cnfStyle w:val="001000000000" w:firstRow="0" w:lastRow="0" w:firstColumn="1" w:lastColumn="0" w:oddVBand="0" w:evenVBand="0" w:oddHBand="0" w:evenHBand="0" w:firstRowFirstColumn="0" w:firstRowLastColumn="0" w:lastRowFirstColumn="0" w:lastRowLastColumn="0"/>
            <w:tcW w:w="4675" w:type="dxa"/>
            <w:vMerge/>
          </w:tcPr>
          <w:p w:rsidR="00245754" w:rsidP="00245754" w:rsidRDefault="00245754" w14:paraId="521FA24D" w14:textId="77777777"/>
        </w:tc>
        <w:tc>
          <w:tcPr>
            <w:tcW w:w="4675" w:type="dxa"/>
          </w:tcPr>
          <w:p w:rsidRPr="007C221C" w:rsidR="00245754" w:rsidP="00245754" w:rsidRDefault="00245754" w14:paraId="22A25591" w14:textId="272635F2">
            <w:pPr>
              <w:cnfStyle w:val="000000000000" w:firstRow="0" w:lastRow="0" w:firstColumn="0" w:lastColumn="0" w:oddVBand="0" w:evenVBand="0" w:oddHBand="0" w:evenHBand="0" w:firstRowFirstColumn="0" w:firstRowLastColumn="0" w:lastRowFirstColumn="0" w:lastRowLastColumn="0"/>
            </w:pPr>
            <w:r>
              <w:t>P741 Dehydration of a newborn</w:t>
            </w:r>
          </w:p>
        </w:tc>
      </w:tr>
      <w:tr w:rsidR="00245754" w:rsidTr="59B5E9CF" w14:paraId="4388D3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45754" w:rsidP="00245754" w:rsidRDefault="00245754" w14:paraId="30FF898A" w14:textId="77777777">
            <w:r>
              <w:t>Exposure to Heat</w:t>
            </w:r>
          </w:p>
        </w:tc>
        <w:tc>
          <w:tcPr>
            <w:tcW w:w="4675" w:type="dxa"/>
          </w:tcPr>
          <w:p w:rsidRPr="007C221C" w:rsidR="00245754" w:rsidP="00245754" w:rsidRDefault="00245754" w14:paraId="564C2DE0" w14:textId="77777777">
            <w:pPr>
              <w:cnfStyle w:val="000000100000" w:firstRow="0" w:lastRow="0" w:firstColumn="0" w:lastColumn="0" w:oddVBand="0" w:evenVBand="0" w:oddHBand="1" w:evenHBand="0" w:firstRowFirstColumn="0" w:firstRowLastColumn="0" w:lastRowFirstColumn="0" w:lastRowLastColumn="0"/>
            </w:pPr>
            <w:r w:rsidRPr="007C221C">
              <w:t>X30 Exposure to natural excessive heat</w:t>
            </w:r>
          </w:p>
        </w:tc>
      </w:tr>
      <w:tr w:rsidR="00245754" w:rsidTr="59B5E9CF" w14:paraId="21281C99" w14:textId="77777777">
        <w:trPr>
          <w:trHeight w:val="300"/>
        </w:trPr>
        <w:tc>
          <w:tcPr>
            <w:cnfStyle w:val="001000000000" w:firstRow="0" w:lastRow="0" w:firstColumn="1" w:lastColumn="0" w:oddVBand="0" w:evenVBand="0" w:oddHBand="0" w:evenHBand="0" w:firstRowFirstColumn="0" w:firstRowLastColumn="0" w:lastRowFirstColumn="0" w:lastRowLastColumn="0"/>
            <w:tcW w:w="4675" w:type="dxa"/>
            <w:vMerge w:val="restart"/>
          </w:tcPr>
          <w:p w:rsidR="00245754" w:rsidP="00245754" w:rsidRDefault="00245754" w14:paraId="7A57204A" w14:textId="3368ED84">
            <w:r>
              <w:t>Exposure to Fire/Smoke</w:t>
            </w:r>
          </w:p>
        </w:tc>
        <w:tc>
          <w:tcPr>
            <w:tcW w:w="4675" w:type="dxa"/>
          </w:tcPr>
          <w:p w:rsidR="00245754" w:rsidP="00245754" w:rsidRDefault="00245754" w14:paraId="6C9318BC" w14:textId="6A86F18D">
            <w:pPr>
              <w:cnfStyle w:val="000000000000" w:firstRow="0" w:lastRow="0" w:firstColumn="0" w:lastColumn="0" w:oddVBand="0" w:evenVBand="0" w:oddHBand="0" w:evenHBand="0" w:firstRowFirstColumn="0" w:firstRowLastColumn="0" w:lastRowFirstColumn="0" w:lastRowLastColumn="0"/>
            </w:pPr>
            <w:r>
              <w:t>X010XX, A Exposure to flames in uncontrolled fire, not in building or structure, initial encounter</w:t>
            </w:r>
          </w:p>
        </w:tc>
      </w:tr>
      <w:tr w:rsidR="00245754" w:rsidTr="59B5E9CF" w14:paraId="0274EF3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tcPr>
          <w:p w:rsidR="00245754" w:rsidP="00245754" w:rsidRDefault="00245754" w14:paraId="7325824B" w14:textId="77777777"/>
        </w:tc>
        <w:tc>
          <w:tcPr>
            <w:tcW w:w="4675" w:type="dxa"/>
          </w:tcPr>
          <w:p w:rsidR="00245754" w:rsidP="00245754" w:rsidRDefault="00245754" w14:paraId="0C9C355F" w14:textId="7084C674">
            <w:pPr>
              <w:cnfStyle w:val="000000100000" w:firstRow="0" w:lastRow="0" w:firstColumn="0" w:lastColumn="0" w:oddVBand="0" w:evenVBand="0" w:oddHBand="1" w:evenHBand="0" w:firstRowFirstColumn="0" w:firstRowLastColumn="0" w:lastRowFirstColumn="0" w:lastRowLastColumn="0"/>
            </w:pPr>
            <w:r>
              <w:t>X011XX, A Exposure to smoke in uncontrolled fire, not in building or structure, initial encounter</w:t>
            </w:r>
          </w:p>
        </w:tc>
      </w:tr>
      <w:tr w:rsidR="00245754" w:rsidTr="59B5E9CF" w14:paraId="06621774" w14:textId="77777777">
        <w:trPr>
          <w:trHeight w:val="300"/>
        </w:trPr>
        <w:tc>
          <w:tcPr>
            <w:cnfStyle w:val="001000000000" w:firstRow="0" w:lastRow="0" w:firstColumn="1" w:lastColumn="0" w:oddVBand="0" w:evenVBand="0" w:oddHBand="0" w:evenHBand="0" w:firstRowFirstColumn="0" w:firstRowLastColumn="0" w:lastRowFirstColumn="0" w:lastRowLastColumn="0"/>
            <w:tcW w:w="4675" w:type="dxa"/>
            <w:vMerge/>
          </w:tcPr>
          <w:p w:rsidR="00245754" w:rsidP="00245754" w:rsidRDefault="00245754" w14:paraId="72F9F3C1" w14:textId="77777777"/>
        </w:tc>
        <w:tc>
          <w:tcPr>
            <w:tcW w:w="4675" w:type="dxa"/>
          </w:tcPr>
          <w:p w:rsidR="00245754" w:rsidP="00245754" w:rsidRDefault="00245754" w14:paraId="4EBB4097" w14:textId="76528BAF">
            <w:pPr>
              <w:cnfStyle w:val="000000000000" w:firstRow="0" w:lastRow="0" w:firstColumn="0" w:lastColumn="0" w:oddVBand="0" w:evenVBand="0" w:oddHBand="0" w:evenHBand="0" w:firstRowFirstColumn="0" w:firstRowLastColumn="0" w:lastRowFirstColumn="0" w:lastRowLastColumn="0"/>
            </w:pPr>
            <w:r>
              <w:t>X018XX, A Other exposure to uncontrolled fire, not in building or structure, initial encounter</w:t>
            </w:r>
          </w:p>
        </w:tc>
      </w:tr>
      <w:tr w:rsidR="00245754" w:rsidTr="59B5E9CF" w14:paraId="6DAC2C0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tcPr>
          <w:p w:rsidR="00245754" w:rsidP="00245754" w:rsidRDefault="00245754" w14:paraId="6A1B7078" w14:textId="2DD29383">
            <w:r>
              <w:t>Natural</w:t>
            </w:r>
          </w:p>
        </w:tc>
        <w:tc>
          <w:tcPr>
            <w:tcW w:w="4675" w:type="dxa"/>
          </w:tcPr>
          <w:p w:rsidR="00245754" w:rsidP="00245754" w:rsidRDefault="00245754" w14:paraId="4FB0B9E2" w14:textId="7B8F100A">
            <w:pPr>
              <w:cnfStyle w:val="000000100000" w:firstRow="0" w:lastRow="0" w:firstColumn="0" w:lastColumn="0" w:oddVBand="0" w:evenVBand="0" w:oddHBand="1" w:evenHBand="0" w:firstRowFirstColumn="0" w:firstRowLastColumn="0" w:lastRowFirstColumn="0" w:lastRowLastColumn="0"/>
            </w:pPr>
            <w:r>
              <w:t>X398XX, A Other exposure to forces of nature, initial encounter</w:t>
            </w:r>
          </w:p>
        </w:tc>
      </w:tr>
      <w:tr w:rsidR="00245754" w:rsidTr="59B5E9CF" w14:paraId="7C7A32EC" w14:textId="77777777">
        <w:tc>
          <w:tcPr>
            <w:cnfStyle w:val="001000000000" w:firstRow="0" w:lastRow="0" w:firstColumn="1" w:lastColumn="0" w:oddVBand="0" w:evenVBand="0" w:oddHBand="0" w:evenHBand="0" w:firstRowFirstColumn="0" w:firstRowLastColumn="0" w:lastRowFirstColumn="0" w:lastRowLastColumn="0"/>
            <w:tcW w:w="4675" w:type="dxa"/>
            <w:vMerge w:val="restart"/>
          </w:tcPr>
          <w:p w:rsidR="00245754" w:rsidP="00245754" w:rsidRDefault="00245754" w14:paraId="733228C0" w14:textId="77777777">
            <w:r>
              <w:t>Smoke and Poor Air Quality</w:t>
            </w:r>
          </w:p>
        </w:tc>
        <w:tc>
          <w:tcPr>
            <w:tcW w:w="4675" w:type="dxa"/>
          </w:tcPr>
          <w:p w:rsidRPr="007C221C" w:rsidR="00245754" w:rsidP="00245754" w:rsidRDefault="00245754" w14:paraId="66524050" w14:textId="77777777">
            <w:pPr>
              <w:cnfStyle w:val="000000000000" w:firstRow="0" w:lastRow="0" w:firstColumn="0" w:lastColumn="0" w:oddVBand="0" w:evenVBand="0" w:oddHBand="0" w:evenHBand="0" w:firstRowFirstColumn="0" w:firstRowLastColumn="0" w:lastRowFirstColumn="0" w:lastRowLastColumn="0"/>
            </w:pPr>
            <w:r>
              <w:t>Z77.110 Contact with and (suspected) exposure to air pollution</w:t>
            </w:r>
          </w:p>
        </w:tc>
      </w:tr>
      <w:tr w:rsidR="00245754" w:rsidTr="59B5E9CF" w14:paraId="2C5652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Merge/>
          </w:tcPr>
          <w:p w:rsidR="00245754" w:rsidP="00245754" w:rsidRDefault="00245754" w14:paraId="77007D38" w14:textId="77777777"/>
        </w:tc>
        <w:tc>
          <w:tcPr>
            <w:tcW w:w="4675" w:type="dxa"/>
          </w:tcPr>
          <w:p w:rsidR="00245754" w:rsidP="00245754" w:rsidRDefault="00245754" w14:paraId="68D0C65A" w14:textId="77777777">
            <w:pPr>
              <w:cnfStyle w:val="000000100000" w:firstRow="0" w:lastRow="0" w:firstColumn="0" w:lastColumn="0" w:oddVBand="0" w:evenVBand="0" w:oddHBand="1" w:evenHBand="0" w:firstRowFirstColumn="0" w:firstRowLastColumn="0" w:lastRowFirstColumn="0" w:lastRowLastColumn="0"/>
            </w:pPr>
            <w:r>
              <w:t>X08.8 Exposure to other specified smoke, fire</w:t>
            </w:r>
          </w:p>
        </w:tc>
      </w:tr>
      <w:tr w:rsidR="00245754" w:rsidTr="59B5E9CF" w14:paraId="494EA236" w14:textId="77777777">
        <w:trPr>
          <w:trHeight w:val="300"/>
        </w:trPr>
        <w:tc>
          <w:tcPr>
            <w:cnfStyle w:val="001000000000" w:firstRow="0" w:lastRow="0" w:firstColumn="1" w:lastColumn="0" w:oddVBand="0" w:evenVBand="0" w:oddHBand="0" w:evenHBand="0" w:firstRowFirstColumn="0" w:firstRowLastColumn="0" w:lastRowFirstColumn="0" w:lastRowLastColumn="0"/>
            <w:tcW w:w="4675" w:type="dxa"/>
          </w:tcPr>
          <w:p w:rsidR="00245754" w:rsidP="00245754" w:rsidRDefault="00245754" w14:paraId="4E2598FC" w14:textId="230D49A0">
            <w:r>
              <w:t>Disaster</w:t>
            </w:r>
          </w:p>
        </w:tc>
        <w:tc>
          <w:tcPr>
            <w:tcW w:w="4675" w:type="dxa"/>
          </w:tcPr>
          <w:p w:rsidR="00245754" w:rsidP="00245754" w:rsidRDefault="00245754" w14:paraId="2304A3A8" w14:textId="678395D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B5E9CF">
              <w:rPr>
                <w:rFonts w:ascii="Segoe UI" w:hAnsi="Segoe UI" w:eastAsia="Segoe UI" w:cs="Segoe UI"/>
                <w:color w:val="333333"/>
                <w:sz w:val="21"/>
                <w:szCs w:val="21"/>
              </w:rPr>
              <w:t>Z655 – Exposure to disaster, war, and other hostilities</w:t>
            </w:r>
          </w:p>
        </w:tc>
      </w:tr>
      <w:tr w:rsidR="00245754" w:rsidTr="59B5E9CF" w14:paraId="0B9E9DD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vMerge w:val="restart"/>
          </w:tcPr>
          <w:p w:rsidR="00245754" w:rsidP="00245754" w:rsidRDefault="00245754" w14:paraId="13714DFF" w14:textId="2B8EAD86">
            <w:r>
              <w:t>Occupation</w:t>
            </w:r>
          </w:p>
        </w:tc>
        <w:tc>
          <w:tcPr>
            <w:tcW w:w="4675" w:type="dxa"/>
          </w:tcPr>
          <w:p w:rsidR="00245754" w:rsidP="00245754" w:rsidRDefault="00245754" w14:paraId="2F200C2F" w14:textId="5B93BCAD">
            <w:pPr>
              <w:cnfStyle w:val="000000100000" w:firstRow="0" w:lastRow="0" w:firstColumn="0" w:lastColumn="0" w:oddVBand="0" w:evenVBand="0" w:oddHBand="1" w:evenHBand="0" w:firstRowFirstColumn="0" w:firstRowLastColumn="0" w:lastRowFirstColumn="0" w:lastRowLastColumn="0"/>
              <w:rPr>
                <w:rFonts w:ascii="Segoe UI" w:hAnsi="Segoe UI" w:eastAsia="Segoe UI" w:cs="Segoe UI"/>
                <w:color w:val="333333"/>
                <w:sz w:val="21"/>
                <w:szCs w:val="21"/>
              </w:rPr>
            </w:pPr>
            <w:r w:rsidRPr="59B5E9CF">
              <w:rPr>
                <w:rFonts w:ascii="Segoe UI" w:hAnsi="Segoe UI" w:eastAsia="Segoe UI" w:cs="Segoe UI"/>
                <w:color w:val="333333"/>
                <w:sz w:val="21"/>
                <w:szCs w:val="21"/>
              </w:rPr>
              <w:t>Z5739, Occupational exposure to other air contaminants</w:t>
            </w:r>
          </w:p>
        </w:tc>
      </w:tr>
      <w:tr w:rsidR="00245754" w:rsidTr="59B5E9CF" w14:paraId="13DED585" w14:textId="77777777">
        <w:trPr>
          <w:trHeight w:val="300"/>
        </w:trPr>
        <w:tc>
          <w:tcPr>
            <w:cnfStyle w:val="001000000000" w:firstRow="0" w:lastRow="0" w:firstColumn="1" w:lastColumn="0" w:oddVBand="0" w:evenVBand="0" w:oddHBand="0" w:evenHBand="0" w:firstRowFirstColumn="0" w:firstRowLastColumn="0" w:lastRowFirstColumn="0" w:lastRowLastColumn="0"/>
            <w:tcW w:w="4675" w:type="dxa"/>
            <w:vMerge/>
          </w:tcPr>
          <w:p w:rsidR="00245754" w:rsidP="00245754" w:rsidRDefault="00245754" w14:paraId="6060C70E" w14:textId="77777777"/>
        </w:tc>
        <w:tc>
          <w:tcPr>
            <w:tcW w:w="4675" w:type="dxa"/>
          </w:tcPr>
          <w:p w:rsidR="00245754" w:rsidP="00245754" w:rsidRDefault="00245754" w14:paraId="186CC119" w14:textId="6F4FC120">
            <w:pPr>
              <w:cnfStyle w:val="000000000000" w:firstRow="0" w:lastRow="0" w:firstColumn="0" w:lastColumn="0" w:oddVBand="0" w:evenVBand="0" w:oddHBand="0" w:evenHBand="0" w:firstRowFirstColumn="0" w:firstRowLastColumn="0" w:lastRowFirstColumn="0" w:lastRowLastColumn="0"/>
              <w:rPr>
                <w:rFonts w:ascii="Segoe UI" w:hAnsi="Segoe UI" w:eastAsia="Segoe UI" w:cs="Segoe UI"/>
                <w:color w:val="333333"/>
                <w:sz w:val="21"/>
                <w:szCs w:val="21"/>
              </w:rPr>
            </w:pPr>
            <w:r w:rsidRPr="59B5E9CF">
              <w:rPr>
                <w:rFonts w:ascii="Segoe UI" w:hAnsi="Segoe UI" w:eastAsia="Segoe UI" w:cs="Segoe UI"/>
                <w:color w:val="333333"/>
                <w:sz w:val="21"/>
                <w:szCs w:val="21"/>
              </w:rPr>
              <w:t>Z576, Occupational exposure to extreme temperature</w:t>
            </w:r>
          </w:p>
        </w:tc>
      </w:tr>
    </w:tbl>
    <w:p w:rsidR="00950439" w:rsidP="59B5E9CF" w:rsidRDefault="00950439" w14:paraId="65FD0EB0" w14:textId="6E6536B3"/>
    <w:p w:rsidR="70FA855C" w:rsidP="59B5E9CF" w:rsidRDefault="70FA855C" w14:paraId="170F33DB" w14:textId="39BA3DB7">
      <w:commentRangeStart w:id="101"/>
      <w:r>
        <w:t>Below is a non-</w:t>
      </w:r>
      <w:r w:rsidR="3FC8DAEE">
        <w:t xml:space="preserve">comprehensive </w:t>
      </w:r>
      <w:r>
        <w:t>li</w:t>
      </w:r>
      <w:commentRangeEnd w:id="101"/>
      <w:r>
        <w:rPr>
          <w:rStyle w:val="CommentReference"/>
        </w:rPr>
        <w:commentReference w:id="101"/>
      </w:r>
      <w:r>
        <w:t>st of ICD-10 codes that if documented may indicate an increased risk of negative impacts of heat and wildfire smoke</w:t>
      </w:r>
      <w:r w:rsidR="74825AF4">
        <w:t xml:space="preserve">. These codes can be used to build registries in delivery systems and health plans </w:t>
      </w:r>
      <w:r w:rsidR="217F6B2F">
        <w:t xml:space="preserve">to target interventions and track </w:t>
      </w:r>
      <w:r w:rsidR="56249767">
        <w:t>outcomes</w:t>
      </w:r>
      <w:r w:rsidR="217F6B2F">
        <w:t xml:space="preserve"> for vulnerable patient populations. </w:t>
      </w:r>
    </w:p>
    <w:tbl>
      <w:tblPr>
        <w:tblStyle w:val="TableGrid"/>
        <w:tblW w:w="0" w:type="auto"/>
        <w:tblLayout w:type="fixed"/>
        <w:tblLook w:val="0680" w:firstRow="0" w:lastRow="0" w:firstColumn="1" w:lastColumn="0" w:noHBand="1" w:noVBand="1"/>
      </w:tblPr>
      <w:tblGrid>
        <w:gridCol w:w="4680"/>
        <w:gridCol w:w="4680"/>
      </w:tblGrid>
      <w:tr w:rsidR="59B5E9CF" w:rsidTr="492651B1" w14:paraId="63EC230A" w14:textId="77777777">
        <w:trPr>
          <w:trHeight w:val="300"/>
        </w:trPr>
        <w:tc>
          <w:tcPr>
            <w:tcW w:w="4680" w:type="dxa"/>
          </w:tcPr>
          <w:p w:rsidR="2F9EC45F" w:rsidP="59B5E9CF" w:rsidRDefault="4A3B74AC" w14:paraId="7D7D573B" w14:textId="10F857EA">
            <w:pPr>
              <w:rPr>
                <w:b/>
                <w:bCs/>
              </w:rPr>
            </w:pPr>
            <w:commentRangeStart w:id="102"/>
            <w:r w:rsidRPr="492651B1">
              <w:rPr>
                <w:b/>
                <w:bCs/>
              </w:rPr>
              <w:t>Condition</w:t>
            </w:r>
          </w:p>
        </w:tc>
        <w:tc>
          <w:tcPr>
            <w:tcW w:w="4680" w:type="dxa"/>
          </w:tcPr>
          <w:p w:rsidR="2F9EC45F" w:rsidP="59B5E9CF" w:rsidRDefault="2F9EC45F" w14:paraId="5CAA8E0A" w14:textId="4F7C7500">
            <w:pPr>
              <w:rPr>
                <w:b/>
                <w:bCs/>
              </w:rPr>
            </w:pPr>
            <w:r w:rsidRPr="59B5E9CF">
              <w:rPr>
                <w:b/>
                <w:bCs/>
              </w:rPr>
              <w:t>ICD-10 Code</w:t>
            </w:r>
          </w:p>
        </w:tc>
      </w:tr>
      <w:tr w:rsidR="59B5E9CF" w:rsidTr="492651B1" w14:paraId="660C9B4C" w14:textId="77777777">
        <w:trPr>
          <w:trHeight w:val="300"/>
        </w:trPr>
        <w:tc>
          <w:tcPr>
            <w:tcW w:w="4680" w:type="dxa"/>
            <w:vMerge w:val="restart"/>
          </w:tcPr>
          <w:p w:rsidR="3786E5CB" w:rsidP="59B5E9CF" w:rsidRDefault="3786E5CB" w14:paraId="1216349B" w14:textId="0FDE05C6">
            <w:r>
              <w:t>Chronic Conditions</w:t>
            </w:r>
          </w:p>
        </w:tc>
        <w:tc>
          <w:tcPr>
            <w:tcW w:w="4680" w:type="dxa"/>
          </w:tcPr>
          <w:p w:rsidR="3786E5CB" w:rsidP="59B5E9CF" w:rsidRDefault="3786E5CB" w14:paraId="5DD17E1B" w14:textId="6A8164B7">
            <w:r>
              <w:t>N18.XX - Chronic Kidney Disease</w:t>
            </w:r>
          </w:p>
        </w:tc>
      </w:tr>
      <w:tr w:rsidR="59B5E9CF" w:rsidTr="492651B1" w14:paraId="7B361AFD" w14:textId="77777777">
        <w:trPr>
          <w:trHeight w:val="300"/>
        </w:trPr>
        <w:tc>
          <w:tcPr>
            <w:tcW w:w="4680" w:type="dxa"/>
            <w:vMerge/>
          </w:tcPr>
          <w:p w:rsidR="0039592C" w:rsidRDefault="0039592C" w14:paraId="52DA9091" w14:textId="77777777"/>
        </w:tc>
        <w:tc>
          <w:tcPr>
            <w:tcW w:w="4680" w:type="dxa"/>
          </w:tcPr>
          <w:p w:rsidR="3786E5CB" w:rsidP="59B5E9CF" w:rsidRDefault="3786E5CB" w14:paraId="45DFCA84" w14:textId="0B9A6418">
            <w:r>
              <w:t>I20-25 - Ischemic Heart Disease</w:t>
            </w:r>
          </w:p>
        </w:tc>
      </w:tr>
      <w:tr w:rsidR="59B5E9CF" w:rsidTr="492651B1" w14:paraId="721123DE" w14:textId="77777777">
        <w:trPr>
          <w:trHeight w:val="300"/>
        </w:trPr>
        <w:tc>
          <w:tcPr>
            <w:tcW w:w="4680" w:type="dxa"/>
            <w:vMerge/>
          </w:tcPr>
          <w:p w:rsidR="0039592C" w:rsidRDefault="0039592C" w14:paraId="10FD9A53" w14:textId="77777777"/>
        </w:tc>
        <w:tc>
          <w:tcPr>
            <w:tcW w:w="4680" w:type="dxa"/>
          </w:tcPr>
          <w:p w:rsidR="3786E5CB" w:rsidP="59B5E9CF" w:rsidRDefault="3786E5CB" w14:paraId="67FAE0E0" w14:textId="0079E79D">
            <w:r>
              <w:t>I30-52 – Other forms of heart disease</w:t>
            </w:r>
          </w:p>
        </w:tc>
      </w:tr>
      <w:tr w:rsidR="59B5E9CF" w:rsidTr="492651B1" w14:paraId="21927E52" w14:textId="77777777">
        <w:trPr>
          <w:trHeight w:val="300"/>
        </w:trPr>
        <w:tc>
          <w:tcPr>
            <w:tcW w:w="4680" w:type="dxa"/>
            <w:vMerge/>
          </w:tcPr>
          <w:p w:rsidR="0039592C" w:rsidRDefault="0039592C" w14:paraId="31BC3CB9" w14:textId="77777777"/>
        </w:tc>
        <w:tc>
          <w:tcPr>
            <w:tcW w:w="4680" w:type="dxa"/>
          </w:tcPr>
          <w:p w:rsidR="3786E5CB" w:rsidP="59B5E9CF" w:rsidRDefault="3786E5CB" w14:paraId="54350A7B" w14:textId="7B9A099A">
            <w:r>
              <w:t>E08-E13 Diabetes mellitus</w:t>
            </w:r>
          </w:p>
        </w:tc>
      </w:tr>
      <w:tr w:rsidR="59B5E9CF" w:rsidTr="492651B1" w14:paraId="416B4526" w14:textId="77777777">
        <w:trPr>
          <w:trHeight w:val="300"/>
        </w:trPr>
        <w:tc>
          <w:tcPr>
            <w:tcW w:w="4680" w:type="dxa"/>
            <w:vMerge/>
          </w:tcPr>
          <w:p w:rsidR="0039592C" w:rsidRDefault="0039592C" w14:paraId="2B77617A" w14:textId="77777777"/>
        </w:tc>
        <w:tc>
          <w:tcPr>
            <w:tcW w:w="4680" w:type="dxa"/>
          </w:tcPr>
          <w:p w:rsidR="3786E5CB" w:rsidP="59B5E9CF" w:rsidRDefault="3786E5CB" w14:paraId="5BC8B5CF" w14:textId="625AE0A9">
            <w:r>
              <w:t>J45 – Asthma, J46 Status asthmaticus</w:t>
            </w:r>
          </w:p>
        </w:tc>
      </w:tr>
      <w:tr w:rsidR="59B5E9CF" w:rsidTr="492651B1" w14:paraId="5801B177" w14:textId="77777777">
        <w:trPr>
          <w:trHeight w:val="300"/>
        </w:trPr>
        <w:tc>
          <w:tcPr>
            <w:tcW w:w="4680" w:type="dxa"/>
            <w:vMerge/>
          </w:tcPr>
          <w:p w:rsidR="0039592C" w:rsidRDefault="0039592C" w14:paraId="60174A51" w14:textId="77777777"/>
        </w:tc>
        <w:tc>
          <w:tcPr>
            <w:tcW w:w="4680" w:type="dxa"/>
          </w:tcPr>
          <w:p w:rsidR="3786E5CB" w:rsidP="59B5E9CF" w:rsidRDefault="3786E5CB" w14:paraId="5A289DC4" w14:textId="2F416F5A">
            <w:r>
              <w:t>J44 – COPD; J40-47 chronic lower respiratory diseases; J</w:t>
            </w:r>
            <w:r w:rsidR="70EDD5E7">
              <w:t xml:space="preserve">60-70 lung diseases due to external agents; </w:t>
            </w:r>
          </w:p>
        </w:tc>
      </w:tr>
      <w:tr w:rsidR="59B5E9CF" w:rsidTr="492651B1" w14:paraId="14E313B8" w14:textId="77777777">
        <w:trPr>
          <w:trHeight w:val="300"/>
        </w:trPr>
        <w:tc>
          <w:tcPr>
            <w:tcW w:w="4680" w:type="dxa"/>
            <w:vMerge w:val="restart"/>
          </w:tcPr>
          <w:p w:rsidR="59B5E9CF" w:rsidRDefault="59B5E9CF" w14:paraId="02F9B647" w14:textId="77777777">
            <w:r>
              <w:t>Diseases of the Respiratory System</w:t>
            </w:r>
          </w:p>
        </w:tc>
        <w:tc>
          <w:tcPr>
            <w:tcW w:w="4680" w:type="dxa"/>
          </w:tcPr>
          <w:p w:rsidR="59B5E9CF" w:rsidRDefault="59B5E9CF" w14:paraId="0D530519" w14:textId="77777777">
            <w:r>
              <w:t>J30-39 Other diseases of upper respiratory tract</w:t>
            </w:r>
          </w:p>
        </w:tc>
      </w:tr>
      <w:tr w:rsidR="59B5E9CF" w:rsidTr="492651B1" w14:paraId="56433CE3" w14:textId="77777777">
        <w:trPr>
          <w:trHeight w:val="300"/>
        </w:trPr>
        <w:tc>
          <w:tcPr>
            <w:tcW w:w="4680" w:type="dxa"/>
            <w:vMerge/>
          </w:tcPr>
          <w:p w:rsidR="0039592C" w:rsidRDefault="0039592C" w14:paraId="6F6E7979" w14:textId="77777777"/>
        </w:tc>
        <w:tc>
          <w:tcPr>
            <w:tcW w:w="4680" w:type="dxa"/>
          </w:tcPr>
          <w:p w:rsidR="59B5E9CF" w:rsidRDefault="59B5E9CF" w14:paraId="62857C34" w14:textId="77777777">
            <w:r>
              <w:t>J</w:t>
            </w:r>
            <w:r w:rsidRPr="59B5E9CF">
              <w:rPr>
                <w:b/>
                <w:bCs/>
              </w:rPr>
              <w:t>7</w:t>
            </w:r>
            <w:r>
              <w:t>0.5 Respiratory conditions due to smoke inhalation</w:t>
            </w:r>
          </w:p>
        </w:tc>
      </w:tr>
      <w:tr w:rsidR="59B5E9CF" w:rsidTr="492651B1" w14:paraId="29EDBA29" w14:textId="77777777">
        <w:trPr>
          <w:trHeight w:val="300"/>
        </w:trPr>
        <w:tc>
          <w:tcPr>
            <w:tcW w:w="4680" w:type="dxa"/>
            <w:vMerge/>
          </w:tcPr>
          <w:p w:rsidR="0039592C" w:rsidRDefault="0039592C" w14:paraId="504C1E0F" w14:textId="77777777"/>
        </w:tc>
        <w:tc>
          <w:tcPr>
            <w:tcW w:w="4680" w:type="dxa"/>
          </w:tcPr>
          <w:p w:rsidR="59B5E9CF" w:rsidRDefault="59B5E9CF" w14:paraId="3FDF8012" w14:textId="22810803">
            <w:r>
              <w:t xml:space="preserve">J80-84 Other respiratory diseases principally affecting the interstitium </w:t>
            </w:r>
          </w:p>
        </w:tc>
      </w:tr>
      <w:tr w:rsidR="59B5E9CF" w:rsidTr="492651B1" w14:paraId="4BFE8EAC" w14:textId="77777777">
        <w:tc>
          <w:tcPr>
            <w:tcW w:w="4680" w:type="dxa"/>
            <w:vMerge w:val="restart"/>
          </w:tcPr>
          <w:p w:rsidR="3590E2E1" w:rsidP="59B5E9CF" w:rsidRDefault="3590E2E1" w14:paraId="1ED09F38" w14:textId="4CFF5642">
            <w:r>
              <w:t>Pregnancy</w:t>
            </w:r>
          </w:p>
        </w:tc>
        <w:tc>
          <w:tcPr>
            <w:tcW w:w="4680" w:type="dxa"/>
          </w:tcPr>
          <w:p w:rsidR="3590E2E1" w:rsidP="59B5E9CF" w:rsidRDefault="3590E2E1" w14:paraId="1A2FE6DF" w14:textId="293648F9">
            <w:r>
              <w:t>O09: Supervision of high-risk pregnancy</w:t>
            </w:r>
          </w:p>
        </w:tc>
      </w:tr>
      <w:tr w:rsidR="59B5E9CF" w:rsidTr="492651B1" w14:paraId="1F8E01A1" w14:textId="77777777">
        <w:trPr>
          <w:trHeight w:val="300"/>
        </w:trPr>
        <w:tc>
          <w:tcPr>
            <w:tcW w:w="4680" w:type="dxa"/>
            <w:vMerge/>
          </w:tcPr>
          <w:p w:rsidR="0039592C" w:rsidRDefault="0039592C" w14:paraId="5522656E" w14:textId="77777777"/>
        </w:tc>
        <w:tc>
          <w:tcPr>
            <w:tcW w:w="4680" w:type="dxa"/>
          </w:tcPr>
          <w:p w:rsidR="0BAD1528" w:rsidP="59B5E9CF" w:rsidRDefault="0BAD1528" w14:paraId="27374444" w14:textId="69E4A04D">
            <w:r>
              <w:t>O10-O16: Edema, proteinuria, and hypertensive disorders in pregnancy, childbirth, and the puerperium</w:t>
            </w:r>
          </w:p>
        </w:tc>
      </w:tr>
      <w:tr w:rsidR="59B5E9CF" w:rsidTr="492651B1" w14:paraId="1902BDE2" w14:textId="77777777">
        <w:trPr>
          <w:trHeight w:val="300"/>
        </w:trPr>
        <w:tc>
          <w:tcPr>
            <w:tcW w:w="4680" w:type="dxa"/>
            <w:vMerge/>
          </w:tcPr>
          <w:p w:rsidR="0039592C" w:rsidRDefault="0039592C" w14:paraId="68212404" w14:textId="77777777"/>
        </w:tc>
        <w:tc>
          <w:tcPr>
            <w:tcW w:w="4680" w:type="dxa"/>
          </w:tcPr>
          <w:p w:rsidR="0BAD1528" w:rsidP="59B5E9CF" w:rsidRDefault="0BAD1528" w14:paraId="31E6D75F" w14:textId="30D6CC02">
            <w:r>
              <w:t>O80-O82: Encounter for delivery</w:t>
            </w:r>
          </w:p>
        </w:tc>
      </w:tr>
      <w:tr w:rsidR="59B5E9CF" w:rsidTr="492651B1" w14:paraId="281F247B" w14:textId="77777777">
        <w:tc>
          <w:tcPr>
            <w:tcW w:w="4680" w:type="dxa"/>
            <w:vMerge w:val="restart"/>
          </w:tcPr>
          <w:p w:rsidR="0BAD1528" w:rsidP="59B5E9CF" w:rsidRDefault="0BAD1528" w14:paraId="56DB0BD4" w14:textId="27741E23">
            <w:r>
              <w:t>Social Determinants of Health</w:t>
            </w:r>
          </w:p>
        </w:tc>
        <w:tc>
          <w:tcPr>
            <w:tcW w:w="4680" w:type="dxa"/>
          </w:tcPr>
          <w:p w:rsidR="0BAD1528" w:rsidP="59B5E9CF" w:rsidRDefault="0BAD1528" w14:paraId="444869F7" w14:textId="63186018">
            <w:r>
              <w:t>Z55: Problems related to education and literacy</w:t>
            </w:r>
          </w:p>
        </w:tc>
      </w:tr>
      <w:tr w:rsidR="59B5E9CF" w:rsidTr="492651B1" w14:paraId="6E1408EE" w14:textId="77777777">
        <w:trPr>
          <w:trHeight w:val="300"/>
        </w:trPr>
        <w:tc>
          <w:tcPr>
            <w:tcW w:w="4680" w:type="dxa"/>
            <w:vMerge/>
          </w:tcPr>
          <w:p w:rsidR="0039592C" w:rsidRDefault="0039592C" w14:paraId="0C70DA74" w14:textId="77777777"/>
        </w:tc>
        <w:tc>
          <w:tcPr>
            <w:tcW w:w="4680" w:type="dxa"/>
          </w:tcPr>
          <w:p w:rsidR="0BAD1528" w:rsidP="59B5E9CF" w:rsidRDefault="0BAD1528" w14:paraId="437CA7B5" w14:textId="5911B982">
            <w:pPr>
              <w:rPr>
                <w:rFonts w:ascii="Roboto" w:hAnsi="Roboto" w:eastAsia="Roboto" w:cs="Roboto"/>
                <w:color w:val="111111"/>
                <w:sz w:val="21"/>
                <w:szCs w:val="21"/>
              </w:rPr>
            </w:pPr>
            <w:r w:rsidRPr="59B5E9CF">
              <w:rPr>
                <w:rFonts w:ascii="Roboto" w:hAnsi="Roboto" w:eastAsia="Roboto" w:cs="Roboto"/>
                <w:color w:val="111111"/>
                <w:sz w:val="21"/>
                <w:szCs w:val="21"/>
              </w:rPr>
              <w:t>Z56: Problems related to employment and unemployment</w:t>
            </w:r>
          </w:p>
        </w:tc>
      </w:tr>
      <w:tr w:rsidR="59B5E9CF" w:rsidTr="492651B1" w14:paraId="77C004A4" w14:textId="77777777">
        <w:trPr>
          <w:trHeight w:val="300"/>
        </w:trPr>
        <w:tc>
          <w:tcPr>
            <w:tcW w:w="4680" w:type="dxa"/>
            <w:vMerge/>
          </w:tcPr>
          <w:p w:rsidR="0039592C" w:rsidRDefault="0039592C" w14:paraId="2DD9B3CC" w14:textId="77777777"/>
        </w:tc>
        <w:tc>
          <w:tcPr>
            <w:tcW w:w="4680" w:type="dxa"/>
          </w:tcPr>
          <w:p w:rsidR="0BAD1528" w:rsidP="59B5E9CF" w:rsidRDefault="0BAD1528" w14:paraId="750C087C" w14:textId="772F2080">
            <w:pPr>
              <w:rPr>
                <w:rFonts w:ascii="Roboto" w:hAnsi="Roboto" w:eastAsia="Roboto" w:cs="Roboto"/>
                <w:color w:val="111111"/>
                <w:sz w:val="21"/>
                <w:szCs w:val="21"/>
              </w:rPr>
            </w:pPr>
            <w:r w:rsidRPr="59B5E9CF">
              <w:rPr>
                <w:rFonts w:ascii="Roboto" w:hAnsi="Roboto" w:eastAsia="Roboto" w:cs="Roboto"/>
                <w:color w:val="111111"/>
                <w:sz w:val="21"/>
                <w:szCs w:val="21"/>
              </w:rPr>
              <w:t>Z57: Occupational exposure to risk factors</w:t>
            </w:r>
          </w:p>
        </w:tc>
      </w:tr>
      <w:tr w:rsidR="59B5E9CF" w:rsidTr="492651B1" w14:paraId="6E88F478" w14:textId="77777777">
        <w:trPr>
          <w:trHeight w:val="300"/>
        </w:trPr>
        <w:tc>
          <w:tcPr>
            <w:tcW w:w="4680" w:type="dxa"/>
            <w:vMerge/>
          </w:tcPr>
          <w:p w:rsidR="0039592C" w:rsidRDefault="0039592C" w14:paraId="5E8358BC" w14:textId="77777777"/>
        </w:tc>
        <w:tc>
          <w:tcPr>
            <w:tcW w:w="4680" w:type="dxa"/>
          </w:tcPr>
          <w:p w:rsidR="0BAD1528" w:rsidP="59B5E9CF" w:rsidRDefault="0BAD1528" w14:paraId="643495F1" w14:textId="6A3E3E1C">
            <w:pPr>
              <w:rPr>
                <w:rFonts w:ascii="Roboto" w:hAnsi="Roboto" w:eastAsia="Roboto" w:cs="Roboto"/>
                <w:color w:val="111111"/>
                <w:sz w:val="21"/>
                <w:szCs w:val="21"/>
              </w:rPr>
            </w:pPr>
            <w:r w:rsidRPr="59B5E9CF">
              <w:rPr>
                <w:rFonts w:ascii="Roboto" w:hAnsi="Roboto" w:eastAsia="Roboto" w:cs="Roboto"/>
                <w:color w:val="111111"/>
                <w:sz w:val="21"/>
                <w:szCs w:val="21"/>
              </w:rPr>
              <w:t>Z59: Problems related to housing and economic circumstances</w:t>
            </w:r>
          </w:p>
        </w:tc>
      </w:tr>
      <w:tr w:rsidR="59B5E9CF" w:rsidTr="492651B1" w14:paraId="4B1DFE71" w14:textId="77777777">
        <w:trPr>
          <w:trHeight w:val="300"/>
        </w:trPr>
        <w:tc>
          <w:tcPr>
            <w:tcW w:w="4680" w:type="dxa"/>
            <w:vMerge/>
          </w:tcPr>
          <w:p w:rsidR="0039592C" w:rsidRDefault="0039592C" w14:paraId="05FBE417" w14:textId="77777777"/>
        </w:tc>
        <w:tc>
          <w:tcPr>
            <w:tcW w:w="4680" w:type="dxa"/>
          </w:tcPr>
          <w:p w:rsidR="0BAD1528" w:rsidP="59B5E9CF" w:rsidRDefault="0BAD1528" w14:paraId="635E8EA9" w14:textId="40956657">
            <w:pPr>
              <w:rPr>
                <w:rFonts w:ascii="Roboto" w:hAnsi="Roboto" w:eastAsia="Roboto" w:cs="Roboto"/>
                <w:color w:val="111111"/>
                <w:sz w:val="21"/>
                <w:szCs w:val="21"/>
              </w:rPr>
            </w:pPr>
            <w:r w:rsidRPr="59B5E9CF">
              <w:rPr>
                <w:rFonts w:ascii="Roboto" w:hAnsi="Roboto" w:eastAsia="Roboto" w:cs="Roboto"/>
                <w:color w:val="111111"/>
                <w:sz w:val="21"/>
                <w:szCs w:val="21"/>
              </w:rPr>
              <w:t>Z60: Problems related to social environment</w:t>
            </w:r>
          </w:p>
        </w:tc>
      </w:tr>
      <w:tr w:rsidR="59B5E9CF" w:rsidTr="492651B1" w14:paraId="1980B275" w14:textId="77777777">
        <w:trPr>
          <w:trHeight w:val="300"/>
        </w:trPr>
        <w:tc>
          <w:tcPr>
            <w:tcW w:w="4680" w:type="dxa"/>
            <w:vMerge/>
          </w:tcPr>
          <w:p w:rsidR="0039592C" w:rsidRDefault="0039592C" w14:paraId="0FC46477" w14:textId="77777777"/>
        </w:tc>
        <w:tc>
          <w:tcPr>
            <w:tcW w:w="4680" w:type="dxa"/>
          </w:tcPr>
          <w:p w:rsidR="0BAD1528" w:rsidP="59B5E9CF" w:rsidRDefault="0BAD1528" w14:paraId="6863F7B9" w14:textId="709985F1">
            <w:pPr>
              <w:rPr>
                <w:rFonts w:ascii="Roboto" w:hAnsi="Roboto" w:eastAsia="Roboto" w:cs="Roboto"/>
                <w:sz w:val="21"/>
                <w:szCs w:val="21"/>
              </w:rPr>
            </w:pPr>
            <w:r w:rsidRPr="59B5E9CF">
              <w:rPr>
                <w:rFonts w:ascii="Roboto" w:hAnsi="Roboto" w:eastAsia="Roboto" w:cs="Roboto"/>
                <w:color w:val="111111"/>
                <w:sz w:val="21"/>
                <w:szCs w:val="21"/>
              </w:rPr>
              <w:t>Z62: Problems related to upbringing</w:t>
            </w:r>
          </w:p>
        </w:tc>
      </w:tr>
      <w:tr w:rsidR="59B5E9CF" w:rsidTr="492651B1" w14:paraId="6AC8101F" w14:textId="77777777">
        <w:trPr>
          <w:trHeight w:val="300"/>
        </w:trPr>
        <w:tc>
          <w:tcPr>
            <w:tcW w:w="4680" w:type="dxa"/>
            <w:vMerge/>
          </w:tcPr>
          <w:p w:rsidR="0039592C" w:rsidRDefault="0039592C" w14:paraId="6A18FCAE" w14:textId="77777777"/>
        </w:tc>
        <w:tc>
          <w:tcPr>
            <w:tcW w:w="4680" w:type="dxa"/>
          </w:tcPr>
          <w:p w:rsidR="0BAD1528" w:rsidP="59B5E9CF" w:rsidRDefault="0BAD1528" w14:paraId="5206A2D9" w14:textId="31A064F1">
            <w:pPr>
              <w:rPr>
                <w:rFonts w:ascii="Roboto" w:hAnsi="Roboto" w:eastAsia="Roboto" w:cs="Roboto"/>
                <w:color w:val="111111"/>
                <w:sz w:val="21"/>
                <w:szCs w:val="21"/>
              </w:rPr>
            </w:pPr>
            <w:r w:rsidRPr="59B5E9CF">
              <w:rPr>
                <w:rFonts w:ascii="Roboto" w:hAnsi="Roboto" w:eastAsia="Roboto" w:cs="Roboto"/>
                <w:color w:val="111111"/>
                <w:sz w:val="21"/>
                <w:szCs w:val="21"/>
              </w:rPr>
              <w:t>Z63: Other problems related to primary support group, including family circumstances</w:t>
            </w:r>
          </w:p>
        </w:tc>
      </w:tr>
      <w:tr w:rsidR="59B5E9CF" w:rsidTr="492651B1" w14:paraId="49C48ED0" w14:textId="77777777">
        <w:trPr>
          <w:trHeight w:val="300"/>
        </w:trPr>
        <w:tc>
          <w:tcPr>
            <w:tcW w:w="4680" w:type="dxa"/>
            <w:vMerge/>
          </w:tcPr>
          <w:p w:rsidR="0039592C" w:rsidRDefault="0039592C" w14:paraId="2CE80DE7" w14:textId="77777777"/>
        </w:tc>
        <w:tc>
          <w:tcPr>
            <w:tcW w:w="4680" w:type="dxa"/>
          </w:tcPr>
          <w:p w:rsidR="0BAD1528" w:rsidP="59B5E9CF" w:rsidRDefault="0BAD1528" w14:paraId="68B92C17" w14:textId="344503D1">
            <w:pPr>
              <w:rPr>
                <w:rFonts w:ascii="Roboto" w:hAnsi="Roboto" w:eastAsia="Roboto" w:cs="Roboto"/>
                <w:color w:val="111111"/>
                <w:sz w:val="21"/>
                <w:szCs w:val="21"/>
              </w:rPr>
            </w:pPr>
            <w:r w:rsidRPr="59B5E9CF">
              <w:rPr>
                <w:rFonts w:ascii="Roboto" w:hAnsi="Roboto" w:eastAsia="Roboto" w:cs="Roboto"/>
                <w:color w:val="111111"/>
                <w:sz w:val="21"/>
                <w:szCs w:val="21"/>
              </w:rPr>
              <w:t>Z64: Problems related to certain psychosocial circumstances</w:t>
            </w:r>
          </w:p>
        </w:tc>
      </w:tr>
      <w:tr w:rsidR="59B5E9CF" w:rsidTr="492651B1" w14:paraId="2CC250A5" w14:textId="77777777">
        <w:trPr>
          <w:trHeight w:val="300"/>
        </w:trPr>
        <w:tc>
          <w:tcPr>
            <w:tcW w:w="4680" w:type="dxa"/>
            <w:vMerge/>
          </w:tcPr>
          <w:p w:rsidR="0039592C" w:rsidRDefault="0039592C" w14:paraId="185326F7" w14:textId="77777777"/>
        </w:tc>
        <w:tc>
          <w:tcPr>
            <w:tcW w:w="4680" w:type="dxa"/>
          </w:tcPr>
          <w:p w:rsidR="0BAD1528" w:rsidP="59B5E9CF" w:rsidRDefault="0BAD1528" w14:paraId="7388BA5F" w14:textId="672C09B8">
            <w:pPr>
              <w:rPr>
                <w:rFonts w:ascii="Roboto" w:hAnsi="Roboto" w:eastAsia="Roboto" w:cs="Roboto"/>
                <w:sz w:val="21"/>
                <w:szCs w:val="21"/>
              </w:rPr>
            </w:pPr>
            <w:r w:rsidRPr="59B5E9CF">
              <w:rPr>
                <w:rFonts w:ascii="Roboto" w:hAnsi="Roboto" w:eastAsia="Roboto" w:cs="Roboto"/>
                <w:color w:val="111111"/>
                <w:sz w:val="21"/>
                <w:szCs w:val="21"/>
              </w:rPr>
              <w:t>Z65: Problems related to other psychosocial circumstances</w:t>
            </w:r>
          </w:p>
        </w:tc>
      </w:tr>
      <w:tr w:rsidR="59B5E9CF" w:rsidTr="492651B1" w14:paraId="165778DB" w14:textId="77777777">
        <w:trPr>
          <w:trHeight w:val="300"/>
        </w:trPr>
        <w:tc>
          <w:tcPr>
            <w:tcW w:w="4680" w:type="dxa"/>
            <w:vMerge w:val="restart"/>
          </w:tcPr>
          <w:p w:rsidR="0BAD1528" w:rsidP="59B5E9CF" w:rsidRDefault="0BAD1528" w14:paraId="396DEC9D" w14:textId="13A89D54">
            <w:r>
              <w:t>Behavioral health</w:t>
            </w:r>
          </w:p>
        </w:tc>
        <w:tc>
          <w:tcPr>
            <w:tcW w:w="4680" w:type="dxa"/>
          </w:tcPr>
          <w:p w:rsidR="0BAD1528" w:rsidP="59B5E9CF" w:rsidRDefault="0BAD1528" w14:paraId="69773DDD" w14:textId="35F99246">
            <w:pPr>
              <w:rPr>
                <w:rFonts w:ascii="Calibri" w:hAnsi="Calibri" w:eastAsia="Calibri" w:cs="Calibri"/>
              </w:rPr>
            </w:pPr>
            <w:r w:rsidRPr="59B5E9CF">
              <w:rPr>
                <w:rFonts w:ascii="Roboto" w:hAnsi="Roboto" w:eastAsia="Roboto" w:cs="Roboto"/>
                <w:color w:val="111111"/>
                <w:sz w:val="21"/>
                <w:szCs w:val="21"/>
              </w:rPr>
              <w:t>Z65: Problems related to other psychosocial circumstances</w:t>
            </w:r>
          </w:p>
        </w:tc>
      </w:tr>
      <w:tr w:rsidR="59B5E9CF" w:rsidTr="492651B1" w14:paraId="6323A205" w14:textId="77777777">
        <w:trPr>
          <w:trHeight w:val="300"/>
        </w:trPr>
        <w:tc>
          <w:tcPr>
            <w:tcW w:w="4680" w:type="dxa"/>
            <w:vMerge/>
          </w:tcPr>
          <w:p w:rsidR="0039592C" w:rsidRDefault="0039592C" w14:paraId="7C16F509" w14:textId="77777777"/>
        </w:tc>
        <w:tc>
          <w:tcPr>
            <w:tcW w:w="4680" w:type="dxa"/>
          </w:tcPr>
          <w:p w:rsidR="0BAD1528" w:rsidP="59B5E9CF" w:rsidRDefault="0BAD1528" w14:paraId="39D228FD" w14:textId="50044E2B">
            <w:pPr>
              <w:rPr>
                <w:rFonts w:ascii="Roboto" w:hAnsi="Roboto" w:eastAsia="Roboto" w:cs="Roboto"/>
                <w:sz w:val="21"/>
                <w:szCs w:val="21"/>
              </w:rPr>
            </w:pPr>
            <w:r w:rsidRPr="59B5E9CF">
              <w:rPr>
                <w:rFonts w:ascii="Roboto" w:hAnsi="Roboto" w:eastAsia="Roboto" w:cs="Roboto"/>
                <w:color w:val="111111"/>
                <w:sz w:val="21"/>
                <w:szCs w:val="21"/>
              </w:rPr>
              <w:t>F10-F19: Mental and behavioral disorders due to psychoactive substance use</w:t>
            </w:r>
          </w:p>
        </w:tc>
      </w:tr>
      <w:tr w:rsidR="59B5E9CF" w:rsidTr="492651B1" w14:paraId="47AD9AC4" w14:textId="77777777">
        <w:trPr>
          <w:trHeight w:val="300"/>
        </w:trPr>
        <w:tc>
          <w:tcPr>
            <w:tcW w:w="4680" w:type="dxa"/>
            <w:vMerge/>
          </w:tcPr>
          <w:p w:rsidR="0039592C" w:rsidRDefault="0039592C" w14:paraId="005DBF6B" w14:textId="77777777"/>
        </w:tc>
        <w:tc>
          <w:tcPr>
            <w:tcW w:w="4680" w:type="dxa"/>
          </w:tcPr>
          <w:p w:rsidR="0BAD1528" w:rsidP="59B5E9CF" w:rsidRDefault="0BAD1528" w14:paraId="11E775A2" w14:textId="61E9C9C4">
            <w:pPr>
              <w:rPr>
                <w:rFonts w:ascii="Roboto" w:hAnsi="Roboto" w:eastAsia="Roboto" w:cs="Roboto"/>
                <w:sz w:val="21"/>
                <w:szCs w:val="21"/>
              </w:rPr>
            </w:pPr>
            <w:r w:rsidRPr="59B5E9CF">
              <w:rPr>
                <w:rFonts w:ascii="Roboto" w:hAnsi="Roboto" w:eastAsia="Roboto" w:cs="Roboto"/>
                <w:color w:val="111111"/>
                <w:sz w:val="21"/>
                <w:szCs w:val="21"/>
              </w:rPr>
              <w:t>F20-F29: Schizophrenia, schizotypal, delusional, and other non-mood psychotic disorders</w:t>
            </w:r>
          </w:p>
        </w:tc>
      </w:tr>
      <w:tr w:rsidR="59B5E9CF" w:rsidTr="492651B1" w14:paraId="1C714AC6" w14:textId="77777777">
        <w:trPr>
          <w:trHeight w:val="300"/>
        </w:trPr>
        <w:tc>
          <w:tcPr>
            <w:tcW w:w="4680" w:type="dxa"/>
            <w:vMerge/>
          </w:tcPr>
          <w:p w:rsidR="0039592C" w:rsidRDefault="0039592C" w14:paraId="7E31B80D" w14:textId="77777777"/>
        </w:tc>
        <w:tc>
          <w:tcPr>
            <w:tcW w:w="4680" w:type="dxa"/>
          </w:tcPr>
          <w:p w:rsidR="0BAD1528" w:rsidP="59B5E9CF" w:rsidRDefault="0BAD1528" w14:paraId="74C815AA" w14:textId="5769B1A3">
            <w:pPr>
              <w:rPr>
                <w:rFonts w:ascii="Roboto" w:hAnsi="Roboto" w:eastAsia="Roboto" w:cs="Roboto"/>
                <w:sz w:val="21"/>
                <w:szCs w:val="21"/>
              </w:rPr>
            </w:pPr>
            <w:r w:rsidRPr="59B5E9CF">
              <w:rPr>
                <w:rFonts w:ascii="Roboto" w:hAnsi="Roboto" w:eastAsia="Roboto" w:cs="Roboto"/>
                <w:color w:val="111111"/>
                <w:sz w:val="21"/>
                <w:szCs w:val="21"/>
              </w:rPr>
              <w:t>F30-F39: Mood [affective] disorders</w:t>
            </w:r>
          </w:p>
        </w:tc>
      </w:tr>
      <w:tr w:rsidR="59B5E9CF" w:rsidTr="492651B1" w14:paraId="52404004" w14:textId="77777777">
        <w:trPr>
          <w:trHeight w:val="300"/>
        </w:trPr>
        <w:tc>
          <w:tcPr>
            <w:tcW w:w="4680" w:type="dxa"/>
            <w:vMerge/>
          </w:tcPr>
          <w:p w:rsidR="0039592C" w:rsidRDefault="0039592C" w14:paraId="09EC1780" w14:textId="77777777"/>
        </w:tc>
        <w:tc>
          <w:tcPr>
            <w:tcW w:w="4680" w:type="dxa"/>
          </w:tcPr>
          <w:p w:rsidR="0BAD1528" w:rsidP="59B5E9CF" w:rsidRDefault="0BAD1528" w14:paraId="620869D1" w14:textId="23C3162B">
            <w:pPr>
              <w:rPr>
                <w:rFonts w:ascii="Roboto" w:hAnsi="Roboto" w:eastAsia="Roboto" w:cs="Roboto"/>
                <w:sz w:val="21"/>
                <w:szCs w:val="21"/>
              </w:rPr>
            </w:pPr>
            <w:r w:rsidRPr="59B5E9CF">
              <w:rPr>
                <w:rFonts w:ascii="Roboto" w:hAnsi="Roboto" w:eastAsia="Roboto" w:cs="Roboto"/>
                <w:color w:val="111111"/>
                <w:sz w:val="21"/>
                <w:szCs w:val="21"/>
              </w:rPr>
              <w:t>F40-F48: Anxiety, dissociative, stress-related, somatoform, and other nonpsychotic mental disorders</w:t>
            </w:r>
          </w:p>
        </w:tc>
      </w:tr>
      <w:tr w:rsidR="59B5E9CF" w:rsidTr="492651B1" w14:paraId="7D381718" w14:textId="77777777">
        <w:trPr>
          <w:trHeight w:val="300"/>
        </w:trPr>
        <w:tc>
          <w:tcPr>
            <w:tcW w:w="4680" w:type="dxa"/>
            <w:vMerge/>
          </w:tcPr>
          <w:p w:rsidR="0039592C" w:rsidRDefault="0039592C" w14:paraId="55FDBFE4" w14:textId="77777777"/>
        </w:tc>
        <w:tc>
          <w:tcPr>
            <w:tcW w:w="4680" w:type="dxa"/>
          </w:tcPr>
          <w:p w:rsidR="0BAD1528" w:rsidP="59B5E9CF" w:rsidRDefault="0BAD1528" w14:paraId="31259097" w14:textId="59E83573">
            <w:pPr>
              <w:rPr>
                <w:rFonts w:ascii="Roboto" w:hAnsi="Roboto" w:eastAsia="Roboto" w:cs="Roboto"/>
                <w:sz w:val="21"/>
                <w:szCs w:val="21"/>
              </w:rPr>
            </w:pPr>
            <w:r w:rsidRPr="59B5E9CF">
              <w:rPr>
                <w:rFonts w:ascii="Roboto" w:hAnsi="Roboto" w:eastAsia="Roboto" w:cs="Roboto"/>
                <w:color w:val="111111"/>
                <w:sz w:val="21"/>
                <w:szCs w:val="21"/>
              </w:rPr>
              <w:t>F50-F59: Behavioral syndromes associated with physiological disturbances and physical factors</w:t>
            </w:r>
          </w:p>
        </w:tc>
      </w:tr>
      <w:tr w:rsidR="59B5E9CF" w:rsidTr="492651B1" w14:paraId="24F8630D" w14:textId="77777777">
        <w:trPr>
          <w:trHeight w:val="300"/>
        </w:trPr>
        <w:tc>
          <w:tcPr>
            <w:tcW w:w="4680" w:type="dxa"/>
            <w:vMerge/>
          </w:tcPr>
          <w:p w:rsidR="0039592C" w:rsidRDefault="0039592C" w14:paraId="55367B7D" w14:textId="77777777"/>
        </w:tc>
        <w:tc>
          <w:tcPr>
            <w:tcW w:w="4680" w:type="dxa"/>
          </w:tcPr>
          <w:p w:rsidR="0BAD1528" w:rsidP="59B5E9CF" w:rsidRDefault="0BAD1528" w14:paraId="6CD90B6F" w14:textId="1D640E8B">
            <w:pPr>
              <w:rPr>
                <w:rFonts w:ascii="Roboto" w:hAnsi="Roboto" w:eastAsia="Roboto" w:cs="Roboto"/>
                <w:sz w:val="21"/>
                <w:szCs w:val="21"/>
              </w:rPr>
            </w:pPr>
            <w:r w:rsidRPr="59B5E9CF">
              <w:rPr>
                <w:rFonts w:ascii="Roboto" w:hAnsi="Roboto" w:eastAsia="Roboto" w:cs="Roboto"/>
                <w:color w:val="111111"/>
                <w:sz w:val="21"/>
                <w:szCs w:val="21"/>
              </w:rPr>
              <w:t>F60-F69: Disorders of adult personality and behavior</w:t>
            </w:r>
          </w:p>
        </w:tc>
      </w:tr>
      <w:tr w:rsidR="59B5E9CF" w:rsidTr="492651B1" w14:paraId="1BD74434" w14:textId="77777777">
        <w:trPr>
          <w:trHeight w:val="300"/>
        </w:trPr>
        <w:tc>
          <w:tcPr>
            <w:tcW w:w="4680" w:type="dxa"/>
            <w:vMerge/>
          </w:tcPr>
          <w:p w:rsidR="0039592C" w:rsidRDefault="0039592C" w14:paraId="6E3822CA" w14:textId="77777777"/>
        </w:tc>
        <w:tc>
          <w:tcPr>
            <w:tcW w:w="4680" w:type="dxa"/>
          </w:tcPr>
          <w:p w:rsidR="0BAD1528" w:rsidP="59B5E9CF" w:rsidRDefault="0BAD1528" w14:paraId="7751E9AB" w14:textId="4B241DA3">
            <w:pPr>
              <w:rPr>
                <w:rFonts w:ascii="Roboto" w:hAnsi="Roboto" w:eastAsia="Roboto" w:cs="Roboto"/>
                <w:sz w:val="21"/>
                <w:szCs w:val="21"/>
              </w:rPr>
            </w:pPr>
            <w:r w:rsidRPr="59B5E9CF">
              <w:rPr>
                <w:rFonts w:ascii="Roboto" w:hAnsi="Roboto" w:eastAsia="Roboto" w:cs="Roboto"/>
                <w:color w:val="111111"/>
                <w:sz w:val="21"/>
                <w:szCs w:val="21"/>
              </w:rPr>
              <w:t>F70-F79: Intellectual disabilities</w:t>
            </w:r>
          </w:p>
        </w:tc>
      </w:tr>
      <w:tr w:rsidR="59B5E9CF" w:rsidTr="492651B1" w14:paraId="45868D91" w14:textId="77777777">
        <w:trPr>
          <w:trHeight w:val="300"/>
        </w:trPr>
        <w:tc>
          <w:tcPr>
            <w:tcW w:w="4680" w:type="dxa"/>
            <w:vMerge/>
          </w:tcPr>
          <w:p w:rsidR="0039592C" w:rsidRDefault="0039592C" w14:paraId="0C226FCA" w14:textId="77777777"/>
        </w:tc>
        <w:tc>
          <w:tcPr>
            <w:tcW w:w="4680" w:type="dxa"/>
          </w:tcPr>
          <w:p w:rsidR="0BAD1528" w:rsidP="59B5E9CF" w:rsidRDefault="0BAD1528" w14:paraId="5ABF66FC" w14:textId="2F0184B4">
            <w:pPr>
              <w:rPr>
                <w:rFonts w:ascii="Roboto" w:hAnsi="Roboto" w:eastAsia="Roboto" w:cs="Roboto"/>
                <w:sz w:val="21"/>
                <w:szCs w:val="21"/>
              </w:rPr>
            </w:pPr>
            <w:r w:rsidRPr="59B5E9CF">
              <w:rPr>
                <w:rFonts w:ascii="Roboto" w:hAnsi="Roboto" w:eastAsia="Roboto" w:cs="Roboto"/>
                <w:color w:val="111111"/>
                <w:sz w:val="21"/>
                <w:szCs w:val="21"/>
              </w:rPr>
              <w:t>F80-F89: Pervasive and specific developmental disorders</w:t>
            </w:r>
          </w:p>
        </w:tc>
      </w:tr>
      <w:tr w:rsidR="59B5E9CF" w:rsidTr="492651B1" w14:paraId="411670DA" w14:textId="77777777">
        <w:trPr>
          <w:trHeight w:val="300"/>
        </w:trPr>
        <w:tc>
          <w:tcPr>
            <w:tcW w:w="4680" w:type="dxa"/>
            <w:vMerge/>
          </w:tcPr>
          <w:p w:rsidR="0039592C" w:rsidRDefault="0039592C" w14:paraId="34BF94D4" w14:textId="77777777"/>
        </w:tc>
        <w:tc>
          <w:tcPr>
            <w:tcW w:w="4680" w:type="dxa"/>
          </w:tcPr>
          <w:p w:rsidR="0BAD1528" w:rsidP="59B5E9CF" w:rsidRDefault="0BAD1528" w14:paraId="37E920E5" w14:textId="4C9F4C61">
            <w:pPr>
              <w:rPr>
                <w:rFonts w:ascii="Roboto" w:hAnsi="Roboto" w:eastAsia="Roboto" w:cs="Roboto"/>
                <w:sz w:val="21"/>
                <w:szCs w:val="21"/>
              </w:rPr>
            </w:pPr>
            <w:r w:rsidRPr="59B5E9CF">
              <w:rPr>
                <w:rFonts w:ascii="Roboto" w:hAnsi="Roboto" w:eastAsia="Roboto" w:cs="Roboto"/>
                <w:color w:val="111111"/>
                <w:sz w:val="21"/>
                <w:szCs w:val="21"/>
              </w:rPr>
              <w:t>F90-F98: Behavioral and emotional disorders with onset usually occurring in childhood and adolescence</w:t>
            </w:r>
          </w:p>
        </w:tc>
      </w:tr>
      <w:tr w:rsidR="59B5E9CF" w:rsidTr="492651B1" w14:paraId="414BEF0B" w14:textId="77777777">
        <w:trPr>
          <w:trHeight w:val="300"/>
        </w:trPr>
        <w:tc>
          <w:tcPr>
            <w:tcW w:w="4680" w:type="dxa"/>
            <w:vMerge/>
          </w:tcPr>
          <w:p w:rsidR="0039592C" w:rsidRDefault="0039592C" w14:paraId="0C8B3AC2" w14:textId="77777777"/>
        </w:tc>
        <w:tc>
          <w:tcPr>
            <w:tcW w:w="4680" w:type="dxa"/>
          </w:tcPr>
          <w:p w:rsidR="0BAD1528" w:rsidP="59B5E9CF" w:rsidRDefault="0BAD1528" w14:paraId="0C5343C1" w14:textId="60A32A07">
            <w:pPr>
              <w:shd w:val="clear" w:color="auto" w:fill="F3F3F3"/>
              <w:rPr>
                <w:rFonts w:ascii="Roboto" w:hAnsi="Roboto" w:eastAsia="Roboto" w:cs="Roboto"/>
                <w:color w:val="111111"/>
                <w:sz w:val="21"/>
                <w:szCs w:val="21"/>
              </w:rPr>
            </w:pPr>
            <w:r w:rsidRPr="59B5E9CF">
              <w:rPr>
                <w:rFonts w:ascii="Roboto" w:hAnsi="Roboto" w:eastAsia="Roboto" w:cs="Roboto"/>
                <w:color w:val="111111"/>
                <w:sz w:val="21"/>
                <w:szCs w:val="21"/>
              </w:rPr>
              <w:t>F99: Unspecified mental disorder</w:t>
            </w:r>
          </w:p>
          <w:p w:rsidR="59B5E9CF" w:rsidP="59B5E9CF" w:rsidRDefault="59B5E9CF" w14:paraId="2B0586C5" w14:textId="42C5BAE4">
            <w:pPr>
              <w:rPr>
                <w:rFonts w:ascii="Roboto" w:hAnsi="Roboto" w:eastAsia="Roboto" w:cs="Roboto"/>
                <w:color w:val="111111"/>
                <w:sz w:val="21"/>
                <w:szCs w:val="21"/>
              </w:rPr>
            </w:pPr>
            <w:commentRangeEnd w:id="102"/>
            <w:r>
              <w:rPr>
                <w:rStyle w:val="CommentReference"/>
              </w:rPr>
              <w:commentReference w:id="102"/>
            </w:r>
          </w:p>
        </w:tc>
      </w:tr>
    </w:tbl>
    <w:p w:rsidR="59B5E9CF" w:rsidRDefault="59B5E9CF" w14:paraId="61E9711B" w14:textId="4EE84E07"/>
    <w:p w:rsidRPr="00536350" w:rsidR="00536350" w:rsidP="00536350" w:rsidRDefault="005564E7" w14:paraId="654C6632" w14:textId="14186CA1">
      <w:r>
        <w:t xml:space="preserve">The ICD-10 coding system must be adaptable to emerging health issues, especially those linked to climate change. As the frequency and intensity of </w:t>
      </w:r>
      <w:r w:rsidR="00950439">
        <w:t>extreme heat</w:t>
      </w:r>
      <w:r>
        <w:t xml:space="preserve"> and wildfires increase, the health impacts are likely to evolve. The current coding system </w:t>
      </w:r>
      <w:r w:rsidR="769CFA7C">
        <w:t xml:space="preserve">does </w:t>
      </w:r>
      <w:r>
        <w:t>not fully account for new or emerging conditions, leading to gaps in data and hindering effective public health responses. Regular updates and revisions to the ICD-10 codes are essential to address these evolving challenges adequately.</w:t>
      </w:r>
      <w:r w:rsidR="00950439">
        <w:t xml:space="preserve"> Furthermore, standardized coding is vital for billing and reimbursement processes, helping to avoid discrepancies and ensuring that healthcare providers are adequately compensated for their services. In the context of climate-related health impacts, such as heat-related illnesses or respiratory conditions exacerbated by wildfire smoke, standardized ICD-10 coding allows for the effective monitoring and analysis of trends, enabling timely interventions and policy-making to mitigate these impacts.</w:t>
      </w:r>
    </w:p>
    <w:p w:rsidR="00DA0AB6" w:rsidP="00E17B9F" w:rsidRDefault="00DA0AB6" w14:paraId="513F2FC5" w14:textId="77777777"/>
    <w:p w:rsidRPr="00DA0AB6" w:rsidR="00DA0AB6" w:rsidP="00E17B9F" w:rsidRDefault="00DA0AB6" w14:paraId="316E5FCA" w14:textId="5569355D">
      <w:pPr>
        <w:rPr>
          <w:b/>
          <w:bCs/>
        </w:rPr>
      </w:pPr>
      <w:r w:rsidRPr="00DA0AB6">
        <w:rPr>
          <w:b/>
          <w:bCs/>
        </w:rPr>
        <w:t>Registries</w:t>
      </w:r>
    </w:p>
    <w:p w:rsidR="00DA0AB6" w:rsidP="00E17B9F" w:rsidRDefault="00DA0AB6" w14:paraId="752AA563" w14:textId="71308EEB">
      <w:r>
        <w:t xml:space="preserve">Registries </w:t>
      </w:r>
      <w:r w:rsidR="002E4A8C">
        <w:t>are used</w:t>
      </w:r>
      <w:r>
        <w:t xml:space="preserve"> inte</w:t>
      </w:r>
      <w:r w:rsidR="00AA37BC">
        <w:t xml:space="preserve">rnally for delivery sites and health plans for managing </w:t>
      </w:r>
      <w:r w:rsidR="002E4A8C">
        <w:t xml:space="preserve">patients with </w:t>
      </w:r>
      <w:r w:rsidR="00AA37BC">
        <w:t xml:space="preserve">particular diseases or populations. Registries tracking chronic conditions over time, such as for patients with diabetes or depression, have been shown to improve quality of care for learning-oriented health systems and individual outcomes. Using a registry to identify patients that are more susceptible to the impacts of heat and wildfire smoke can support delivery systems and health plans with quality improvement processes and make the case for future investments. </w:t>
      </w:r>
      <w:r w:rsidR="000C76EE">
        <w:t xml:space="preserve">Registries are helpful when tracking intervenable characteristics of </w:t>
      </w:r>
      <w:r w:rsidR="4726FECC">
        <w:t xml:space="preserve">a </w:t>
      </w:r>
      <w:r w:rsidR="000C76EE">
        <w:t>defined and reachable population, and while healthcare teams may not be able to directly address the underlying source of higher risk (e.g., zip</w:t>
      </w:r>
      <w:r w:rsidR="6FF5C1B0">
        <w:t xml:space="preserve"> code</w:t>
      </w:r>
      <w:r w:rsidR="000C76EE">
        <w:t>) there are tangible, practical strategies that individuals and their families can take to reduce the risk of experiencing negative health outcomes from heat and wildfire smoke.</w:t>
      </w:r>
      <w:r w:rsidR="00207900">
        <w:t xml:space="preserve"> Washington state maintains statewide dashboards on disparities that draw from community-level and individual level data sources</w:t>
      </w:r>
      <w:r w:rsidR="009241F5">
        <w:t xml:space="preserve">, and many </w:t>
      </w:r>
      <w:r w:rsidR="0F8623DC">
        <w:t>community-based</w:t>
      </w:r>
      <w:r w:rsidR="009241F5">
        <w:t xml:space="preserve"> organizations are using referral management platforms that may collect information on referrals for social service needs that are relevant to increased risk for heat and wildfires. Washington state agencies should consider developing a registry that combines sources to provide a comprehensive picture of increased risk for heat and wildfire smoke </w:t>
      </w:r>
      <w:r w:rsidR="00E95E6E">
        <w:t xml:space="preserve">to be shared for quality improvement </w:t>
      </w:r>
      <w:r w:rsidR="002E4A8C">
        <w:t xml:space="preserve">projects. </w:t>
      </w:r>
    </w:p>
    <w:p w:rsidR="00536350" w:rsidP="00536350" w:rsidRDefault="00536350" w14:paraId="367D9463" w14:textId="77777777">
      <w:pPr>
        <w:rPr>
          <w:b/>
          <w:bCs/>
        </w:rPr>
      </w:pPr>
      <w:r w:rsidRPr="00C27C28">
        <w:rPr>
          <w:b/>
          <w:bCs/>
        </w:rPr>
        <w:t>S</w:t>
      </w:r>
      <w:r>
        <w:rPr>
          <w:b/>
          <w:bCs/>
        </w:rPr>
        <w:t>ocial Determinants of Health (SDOH) Data Collection, Workflows and Interoperability</w:t>
      </w:r>
    </w:p>
    <w:p w:rsidR="00536350" w:rsidP="4D1D4A47" w:rsidRDefault="00536350" w14:paraId="1791DAF2" w14:textId="246EC16E">
      <w:r>
        <w:t xml:space="preserve">The Foundation for Health Care Quality published a report </w:t>
      </w:r>
      <w:r w:rsidR="09302EF2">
        <w:t>on</w:t>
      </w:r>
      <w:r>
        <w:t xml:space="preserve"> </w:t>
      </w:r>
      <w:hyperlink r:id="rId106">
        <w:r w:rsidRPr="4D1D4A47">
          <w:rPr>
            <w:rStyle w:val="Hyperlink"/>
          </w:rPr>
          <w:t>Social Determinants of Health and Health Equity</w:t>
        </w:r>
      </w:hyperlink>
      <w:r>
        <w:t xml:space="preserve"> in 2021, including guidelines for collecting and tracking SDOH data. </w:t>
      </w:r>
      <w:r w:rsidRPr="4D1D4A47" w:rsidR="71EC677E">
        <w:rPr>
          <w:rFonts w:ascii="Calibri" w:hAnsi="Calibri" w:eastAsia="Calibri" w:cs="Calibri"/>
          <w:color w:val="FF0000"/>
        </w:rPr>
        <w:t>Populations with identified health-related social needs may be at higher risk for heat-related illnesses and exacerbations of chronic conditions due to heat and wildfire smoke. While SDOH data is vital for understanding these risks, it is sensitive and patients or members may have valid concerns about privacy and potential biased treatment. These concerns must be met with clear and communicated best practices for data privacy, patient perceived stigma, and information autonomy, including dynamic consent and transparency throughout healthcare delivery.</w:t>
      </w:r>
    </w:p>
    <w:p w:rsidRPr="00536350" w:rsidR="006B4B4F" w:rsidP="00536350" w:rsidRDefault="006B4B4F" w14:paraId="67162657" w14:textId="29E48A13">
      <w:r>
        <w:t xml:space="preserve">SDOH data collection can be integrated into the </w:t>
      </w:r>
      <w:r w:rsidR="058A5907">
        <w:t xml:space="preserve">electronic health records, </w:t>
      </w:r>
      <w:r w:rsidR="00EE3F1A">
        <w:t>which can increase visibility of this information for care team</w:t>
      </w:r>
      <w:r w:rsidR="13252EDF">
        <w:t>s</w:t>
      </w:r>
      <w:r w:rsidR="00EE3F1A">
        <w:t xml:space="preserve"> and facilitate conversations about ris</w:t>
      </w:r>
      <w:r w:rsidR="009C0945">
        <w:t>k</w:t>
      </w:r>
      <w:r w:rsidR="5D4B3730">
        <w:t>s</w:t>
      </w:r>
      <w:r w:rsidR="009C0945">
        <w:t xml:space="preserve"> and action plans to avoid heat and wildfire smoke. </w:t>
      </w:r>
      <w:r w:rsidR="00D0460A">
        <w:t xml:space="preserve">Several vendors have integrated SDOH screening tools </w:t>
      </w:r>
      <w:r w:rsidR="00E351C0">
        <w:t xml:space="preserve">such as PRAPARE to collect information in a standardized </w:t>
      </w:r>
      <w:r w:rsidR="283148A8">
        <w:t>way</w:t>
      </w:r>
      <w:r w:rsidR="00E351C0">
        <w:t xml:space="preserve"> which facilitates interoperable exchange of information between systems. </w:t>
      </w:r>
    </w:p>
    <w:p w:rsidR="00DC1DEA" w:rsidRDefault="00DC1DEA" w14:paraId="770B2653" w14:textId="3216D016">
      <w:r>
        <w:br w:type="page"/>
      </w:r>
    </w:p>
    <w:p w:rsidR="00B77D85" w:rsidP="189C6EC9" w:rsidRDefault="00B77D85" w14:paraId="5BA990F8" w14:textId="422745EF">
      <w:pPr>
        <w:pStyle w:val="Heading1"/>
      </w:pPr>
      <w:bookmarkStart w:name="_Toc182316690" w:id="103"/>
      <w:bookmarkStart w:name="_Appendix_A._Patient-Directed" w:id="311924126"/>
      <w:r w:rsidR="00B77D85">
        <w:rPr/>
        <w:t xml:space="preserve">Appendix </w:t>
      </w:r>
      <w:r w:rsidR="1312E72C">
        <w:rPr/>
        <w:t>A.</w:t>
      </w:r>
      <w:r w:rsidR="00B77D85">
        <w:rPr/>
        <w:t xml:space="preserve"> Patient</w:t>
      </w:r>
      <w:r w:rsidR="48C0097F">
        <w:rPr/>
        <w:t xml:space="preserve"> and Family-</w:t>
      </w:r>
      <w:r w:rsidR="00B77D85">
        <w:rPr/>
        <w:t>Directed Guidelines</w:t>
      </w:r>
      <w:bookmarkEnd w:id="103"/>
      <w:bookmarkEnd w:id="311924126"/>
    </w:p>
    <w:p w:rsidR="00B77D85" w:rsidP="00D33F9D" w:rsidRDefault="00B77D85" w14:paraId="45CAEB10" w14:textId="77777777">
      <w:pPr>
        <w:pStyle w:val="ListParagraph"/>
        <w:numPr>
          <w:ilvl w:val="0"/>
          <w:numId w:val="11"/>
        </w:numPr>
      </w:pPr>
      <w:commentRangeStart w:id="105"/>
      <w:r w:rsidRPr="51A3CAC0">
        <w:rPr>
          <w:b/>
          <w:bCs/>
        </w:rPr>
        <w:t>Know your heat and wildfire smoke</w:t>
      </w:r>
      <w:r>
        <w:rPr>
          <w:b/>
          <w:bCs/>
        </w:rPr>
        <w:t xml:space="preserve"> risk</w:t>
      </w:r>
      <w:r w:rsidRPr="51A3CAC0">
        <w:rPr>
          <w:b/>
          <w:bCs/>
        </w:rPr>
        <w:t xml:space="preserve">. </w:t>
      </w:r>
      <w:r>
        <w:t xml:space="preserve">Many people are at increased risk of negative health impacts related to heat and wildfire smoke, including older adults, children, people with chronic conditions like cardiovascular disease, kidney disease, heart failure, asthma, people who are pregnant, and people with certain occupations like agriculture or construction </w:t>
      </w:r>
    </w:p>
    <w:p w:rsidRPr="00645D4C" w:rsidR="00B77D85" w:rsidP="00D33F9D" w:rsidRDefault="00B77D85" w14:paraId="14A89EF4" w14:textId="77777777">
      <w:pPr>
        <w:pStyle w:val="ListParagraph"/>
        <w:numPr>
          <w:ilvl w:val="0"/>
          <w:numId w:val="11"/>
        </w:numPr>
        <w:rPr>
          <w:b/>
          <w:bCs/>
        </w:rPr>
      </w:pPr>
      <w:r>
        <w:t xml:space="preserve">Know the signs of heat-related illness and smoke exposure– See </w:t>
      </w:r>
      <w:hyperlink w:history="1" w:anchor="_Appendix_X_Heat-Related">
        <w:r w:rsidRPr="008F0A32">
          <w:rPr>
            <w:rStyle w:val="Hyperlink"/>
            <w:b/>
            <w:bCs/>
          </w:rPr>
          <w:t>Appendix X Heat-Related Illness Signs and Symptoms</w:t>
        </w:r>
      </w:hyperlink>
      <w:r>
        <w:rPr>
          <w:rStyle w:val="Hyperlink"/>
          <w:b/>
          <w:bCs/>
        </w:rPr>
        <w:t xml:space="preserve"> and </w:t>
      </w:r>
      <w:hyperlink w:history="1" r:id="rId107">
        <w:r>
          <w:rPr>
            <w:rStyle w:val="Hyperlink"/>
          </w:rPr>
          <w:t>Wildfire smoke and your health - Canada.ca</w:t>
        </w:r>
      </w:hyperlink>
    </w:p>
    <w:p w:rsidR="00B77D85" w:rsidP="00D33F9D" w:rsidRDefault="00B77D85" w14:paraId="23E6BDD3" w14:textId="77777777">
      <w:pPr>
        <w:pStyle w:val="ListParagraph"/>
        <w:numPr>
          <w:ilvl w:val="0"/>
          <w:numId w:val="11"/>
        </w:numPr>
      </w:pPr>
      <w:r>
        <w:t xml:space="preserve">When a period of high temperatures (e.g.,  heat wave) or wildfire smoke is expected, </w:t>
      </w:r>
      <w:commentRangeStart w:id="106"/>
      <w:r>
        <w:t xml:space="preserve">make a plan </w:t>
      </w:r>
      <w:commentRangeEnd w:id="106"/>
      <w:r>
        <w:rPr>
          <w:rStyle w:val="CommentReference"/>
        </w:rPr>
        <w:commentReference w:id="106"/>
      </w:r>
      <w:r>
        <w:t xml:space="preserve">with your household members to reduce exposure to heat and smoke. Examples </w:t>
      </w:r>
      <w:hyperlink w:history="1" r:id="rId108">
        <w:r w:rsidRPr="00BF7A23">
          <w:rPr>
            <w:rStyle w:val="Hyperlink"/>
          </w:rPr>
          <w:t>here</w:t>
        </w:r>
      </w:hyperlink>
      <w:r>
        <w:t xml:space="preserve"> and here. </w:t>
      </w:r>
    </w:p>
    <w:p w:rsidR="00B77D85" w:rsidP="00D33F9D" w:rsidRDefault="239C51D5" w14:paraId="660D108E" w14:textId="2565A2D3">
      <w:pPr>
        <w:pStyle w:val="ListParagraph"/>
        <w:numPr>
          <w:ilvl w:val="0"/>
          <w:numId w:val="11"/>
        </w:numPr>
        <w:rPr/>
      </w:pPr>
      <w:r w:rsidR="239C51D5">
        <w:rPr/>
        <w:t xml:space="preserve">During high temperatures, heat waves </w:t>
      </w:r>
      <w:r w:rsidR="004C6AEE">
        <w:rPr/>
        <w:t>and/or</w:t>
      </w:r>
      <w:r w:rsidR="239C51D5">
        <w:rPr/>
        <w:t xml:space="preserve"> when the air quality is poor:</w:t>
      </w:r>
      <w:r w:rsidR="00B77D85">
        <w:rPr>
          <w:rStyle w:val="EndnoteReference"/>
        </w:rPr>
        <w:endnoteReference w:id="18"/>
      </w:r>
      <w:r w:rsidR="239C51D5">
        <w:rPr/>
        <w:t xml:space="preserve"> </w:t>
      </w:r>
      <w:hyperlink r:id="Ra425b17a18b24538">
        <w:r w:rsidRPr="45E4DACF" w:rsidR="08A2DF42">
          <w:rPr>
            <w:rStyle w:val="Hyperlink"/>
          </w:rPr>
          <w:t>Quick reference guide</w:t>
        </w:r>
      </w:hyperlink>
      <w:r w:rsidR="08A2DF42">
        <w:rPr/>
        <w:t xml:space="preserve">. </w:t>
      </w:r>
    </w:p>
    <w:p w:rsidR="00B77D85" w:rsidP="00D33F9D" w:rsidRDefault="00B77D85" w14:paraId="1E410DAD" w14:textId="77777777">
      <w:pPr>
        <w:pStyle w:val="ListParagraph"/>
        <w:numPr>
          <w:ilvl w:val="1"/>
          <w:numId w:val="11"/>
        </w:numPr>
      </w:pPr>
      <w:r w:rsidRPr="007F0DF0">
        <w:rPr>
          <w:b/>
          <w:bCs/>
        </w:rPr>
        <w:t>Stay out of the he</w:t>
      </w:r>
      <w:r>
        <w:rPr>
          <w:b/>
          <w:bCs/>
        </w:rPr>
        <w:t>at and indoors to avoid exposure to wildfire smoke</w:t>
      </w:r>
      <w:r>
        <w:t xml:space="preserve">. Avoid going outside or doing strenuous activity. Stay in the shade, spend 2-3 hours during the day in a cool place. </w:t>
      </w:r>
    </w:p>
    <w:p w:rsidR="00B77D85" w:rsidP="00D33F9D" w:rsidRDefault="00B77D85" w14:paraId="40B66384" w14:textId="6E092DF1">
      <w:pPr>
        <w:pStyle w:val="ListParagraph"/>
        <w:numPr>
          <w:ilvl w:val="1"/>
          <w:numId w:val="11"/>
        </w:numPr>
        <w:rPr/>
      </w:pPr>
      <w:r w:rsidRPr="189C6EC9" w:rsidR="00B77D85">
        <w:rPr>
          <w:b w:val="1"/>
          <w:bCs w:val="1"/>
        </w:rPr>
        <w:t>Keep your home or building cool</w:t>
      </w:r>
      <w:r w:rsidR="00B77D85">
        <w:rPr/>
        <w:t>. When air quality is good, use the night air to cool down your home by opening your windows after dark. During the day, close windows and cover them with blinds or shutters to block direct sunlight</w:t>
      </w:r>
      <w:r w:rsidR="007B1C64">
        <w:rPr/>
        <w:t xml:space="preserve"> </w:t>
      </w:r>
      <w:r w:rsidRPr="189C6EC9" w:rsidR="007B1C64">
        <w:rPr>
          <w:color w:val="ED0000"/>
        </w:rPr>
        <w:t xml:space="preserve">(consider </w:t>
      </w:r>
      <w:r w:rsidRPr="189C6EC9" w:rsidR="00C408D9">
        <w:rPr>
          <w:color w:val="ED0000"/>
        </w:rPr>
        <w:t>mylar emergency or space blankets as available)</w:t>
      </w:r>
      <w:r w:rsidR="00B77D85">
        <w:rPr/>
        <w:t xml:space="preserve">. Turn off electrical devices if possible and safe. Postpone vacuuming until air quality improves. Use electric fans </w:t>
      </w:r>
      <w:r w:rsidRPr="189C6EC9" w:rsidR="00B77D85">
        <w:rPr>
          <w:b w:val="1"/>
          <w:bCs w:val="1"/>
        </w:rPr>
        <w:t>when temperatures are below 104F/40C</w:t>
      </w:r>
      <w:r w:rsidR="00B77D85">
        <w:rPr/>
        <w:t>. If using air conditioning, set the thermostat to 81F and turn on an electric fan</w:t>
      </w:r>
      <w:r w:rsidR="66D3F773">
        <w:rPr/>
        <w:t>.</w:t>
      </w:r>
      <w:r w:rsidRPr="189C6EC9">
        <w:rPr>
          <w:rStyle w:val="EndnoteReference"/>
        </w:rPr>
        <w:endnoteReference w:id="16972"/>
      </w:r>
      <w:r w:rsidR="00B77D85">
        <w:rPr/>
        <w:t xml:space="preserve"> </w:t>
      </w:r>
    </w:p>
    <w:p w:rsidR="00B77D85" w:rsidP="00D33F9D" w:rsidRDefault="00B77D85" w14:paraId="3014853D" w14:textId="77777777">
      <w:pPr>
        <w:pStyle w:val="ListParagraph"/>
        <w:numPr>
          <w:ilvl w:val="2"/>
          <w:numId w:val="11"/>
        </w:numPr>
      </w:pPr>
      <w:r>
        <w:rPr>
          <w:b/>
          <w:bCs/>
        </w:rPr>
        <w:t>Smoke and heat can make each other worse</w:t>
      </w:r>
      <w:r w:rsidRPr="00AE2446">
        <w:t>.</w:t>
      </w:r>
      <w:r>
        <w:t xml:space="preserve"> </w:t>
      </w:r>
    </w:p>
    <w:p w:rsidR="00B77D85" w:rsidP="00D33F9D" w:rsidRDefault="00B77D85" w14:paraId="1E48372D" w14:textId="77777777">
      <w:pPr>
        <w:pStyle w:val="ListParagraph"/>
        <w:numPr>
          <w:ilvl w:val="1"/>
          <w:numId w:val="11"/>
        </w:numPr>
      </w:pPr>
      <w:r w:rsidRPr="007F0DF0">
        <w:rPr>
          <w:b/>
          <w:bCs/>
        </w:rPr>
        <w:t>Keep your body cool and hydrated</w:t>
      </w:r>
      <w:r>
        <w:t xml:space="preserve">. Use light, loose-fitting clothing and bed linens, take cool showers or baths. Wet your skin using a damp cloth, spray or wet light clothing. Drink water regularly. </w:t>
      </w:r>
    </w:p>
    <w:p w:rsidR="00B77D85" w:rsidP="00D33F9D" w:rsidRDefault="00B77D85" w14:paraId="53796DCC" w14:textId="77777777">
      <w:pPr>
        <w:pStyle w:val="ListParagraph"/>
        <w:numPr>
          <w:ilvl w:val="1"/>
          <w:numId w:val="11"/>
        </w:numPr>
      </w:pPr>
      <w:r w:rsidRPr="007F0DF0">
        <w:rPr>
          <w:b/>
          <w:bCs/>
        </w:rPr>
        <w:t>Regularly check in with neighbors and vulnerable people in your circle</w:t>
      </w:r>
      <w:r>
        <w:t xml:space="preserve"> – especially those over 65, those with heart, lung or kidney conditions, mobility concerns or those who live alone. </w:t>
      </w:r>
    </w:p>
    <w:p w:rsidR="00B77D85" w:rsidP="00D33F9D" w:rsidRDefault="00B77D85" w14:paraId="74760AA4" w14:textId="77777777">
      <w:pPr>
        <w:pStyle w:val="ListParagraph"/>
        <w:numPr>
          <w:ilvl w:val="1"/>
          <w:numId w:val="11"/>
        </w:numPr>
      </w:pPr>
      <w:r>
        <w:t xml:space="preserve">Protect infants and children. </w:t>
      </w:r>
      <w:r>
        <w:rPr>
          <w:b/>
          <w:bCs/>
        </w:rPr>
        <w:t xml:space="preserve">Never leave children or animals in a parked vehicle for any amount of time. </w:t>
      </w:r>
      <w:r w:rsidRPr="00BA1F33">
        <w:t>Avoid direct exposure to the sun during peak hours, seeking shade or staying indoors instead.</w:t>
      </w:r>
      <w:r>
        <w:t xml:space="preserve"> Never cover an infant stroller or pram with dry fabric – this makes it hotter inside the carriage; instead use a thin wet cloth and rewet as necessary to lower the temperature. Dress children in lightweight loose-fitting clothing that covers the skin, and use wide-brimmed hats, sunglasses and sunscreen to protect them. </w:t>
      </w:r>
    </w:p>
    <w:p w:rsidRPr="00254D0D" w:rsidR="00B77D85" w:rsidP="00D33F9D" w:rsidRDefault="00B77D85" w14:paraId="6F83261E" w14:textId="7F850BA7">
      <w:pPr>
        <w:pStyle w:val="ListParagraph"/>
        <w:numPr>
          <w:ilvl w:val="0"/>
          <w:numId w:val="11"/>
        </w:numPr>
      </w:pPr>
      <w:r w:rsidRPr="453E799C">
        <w:rPr>
          <w:b/>
          <w:bCs/>
        </w:rPr>
        <w:t xml:space="preserve">If you work outside, your employer </w:t>
      </w:r>
      <w:r w:rsidRPr="45E4DACF" w:rsidR="0717B16F">
        <w:rPr>
          <w:b/>
          <w:bCs/>
        </w:rPr>
        <w:t xml:space="preserve">in required to </w:t>
      </w:r>
      <w:commentRangeStart w:id="107"/>
      <w:commentRangeEnd w:id="107"/>
      <w:r>
        <w:rPr>
          <w:rStyle w:val="CommentReference"/>
        </w:rPr>
        <w:commentReference w:id="107"/>
      </w:r>
      <w:r w:rsidRPr="453E799C">
        <w:rPr>
          <w:b/>
          <w:bCs/>
        </w:rPr>
        <w:t xml:space="preserve">protect you from heat and wildfire smoke. </w:t>
      </w:r>
    </w:p>
    <w:p w:rsidR="00B77D85" w:rsidP="00D33F9D" w:rsidRDefault="00B77D85" w14:paraId="155A4683" w14:textId="77777777">
      <w:pPr>
        <w:pStyle w:val="ListParagraph"/>
        <w:numPr>
          <w:ilvl w:val="1"/>
          <w:numId w:val="11"/>
        </w:numPr>
      </w:pPr>
      <w:r>
        <w:t xml:space="preserve">Review Washington Labor &amp; Industries </w:t>
      </w:r>
      <w:hyperlink w:history="1" r:id="rId110">
        <w:r w:rsidRPr="00D43494">
          <w:rPr>
            <w:rStyle w:val="Hyperlink"/>
          </w:rPr>
          <w:t>Be Heat Smart</w:t>
        </w:r>
      </w:hyperlink>
      <w:r>
        <w:t xml:space="preserve"> website and </w:t>
      </w:r>
      <w:hyperlink w:history="1" r:id="rId111">
        <w:r w:rsidRPr="00415CFD">
          <w:rPr>
            <w:rStyle w:val="Hyperlink"/>
          </w:rPr>
          <w:t>educational pamphlet</w:t>
        </w:r>
      </w:hyperlink>
      <w:r>
        <w:t xml:space="preserve"> and </w:t>
      </w:r>
      <w:hyperlink w:history="1" w:anchor="overview" r:id="rId112">
        <w:r w:rsidRPr="00241273">
          <w:rPr>
            <w:rStyle w:val="Hyperlink"/>
          </w:rPr>
          <w:t>Wildfire Smoke</w:t>
        </w:r>
      </w:hyperlink>
      <w:r>
        <w:t xml:space="preserve"> website and resources</w:t>
      </w:r>
      <w:commentRangeEnd w:id="105"/>
      <w:r>
        <w:rPr>
          <w:rStyle w:val="CommentReference"/>
        </w:rPr>
        <w:commentReference w:id="105"/>
      </w:r>
    </w:p>
    <w:p w:rsidR="00E17B9F" w:rsidRDefault="00E17B9F" w14:paraId="303998D6" w14:textId="77777777">
      <w:pPr>
        <w:rPr>
          <w:rFonts w:asciiTheme="majorHAnsi" w:hAnsiTheme="majorHAnsi" w:eastAsiaTheme="majorEastAsia" w:cstheme="majorBidi"/>
          <w:color w:val="2F5496" w:themeColor="accent1" w:themeShade="BF"/>
          <w:sz w:val="32"/>
          <w:szCs w:val="32"/>
        </w:rPr>
      </w:pPr>
    </w:p>
    <w:p w:rsidR="00BE6B7A" w:rsidRDefault="00BE6B7A" w14:paraId="2B8B3164" w14:textId="77777777">
      <w:pPr>
        <w:rPr>
          <w:rFonts w:asciiTheme="majorHAnsi" w:hAnsiTheme="majorHAnsi" w:eastAsiaTheme="majorEastAsia" w:cstheme="majorBidi"/>
          <w:color w:val="2F5496" w:themeColor="accent1" w:themeShade="BF"/>
          <w:sz w:val="32"/>
          <w:szCs w:val="32"/>
        </w:rPr>
      </w:pPr>
      <w:r>
        <w:br w:type="page"/>
      </w:r>
    </w:p>
    <w:p w:rsidR="00BE6B7A" w:rsidP="00BE6B7A" w:rsidRDefault="00BE6B7A" w14:paraId="125A567B" w14:textId="77777777">
      <w:pPr>
        <w:rPr>
          <w:rFonts w:asciiTheme="majorHAnsi" w:hAnsiTheme="majorHAnsi" w:eastAsiaTheme="majorEastAsia" w:cstheme="majorBidi"/>
          <w:color w:val="2F5496" w:themeColor="accent1" w:themeShade="BF"/>
          <w:sz w:val="32"/>
          <w:szCs w:val="32"/>
        </w:rPr>
      </w:pPr>
    </w:p>
    <w:p w:rsidR="00BE6B7A" w:rsidP="00F939E7" w:rsidRDefault="00BE6B7A" w14:paraId="2EB461E2" w14:textId="33C9F4EA">
      <w:pPr>
        <w:pStyle w:val="Heading1"/>
      </w:pPr>
      <w:bookmarkStart w:name="_Toc182316692" w:id="108"/>
      <w:r>
        <w:t xml:space="preserve">Appendix </w:t>
      </w:r>
      <w:r w:rsidR="69542537">
        <w:t>B</w:t>
      </w:r>
      <w:r>
        <w:t xml:space="preserve"> Heat-Related Illness Signs and Symptoms</w:t>
      </w:r>
      <w:commentRangeStart w:id="109"/>
      <w:commentRangeEnd w:id="109"/>
      <w:r>
        <w:rPr>
          <w:rStyle w:val="CommentReference"/>
        </w:rPr>
        <w:commentReference w:id="109"/>
      </w:r>
      <w:bookmarkEnd w:id="108"/>
    </w:p>
    <w:tbl>
      <w:tblPr>
        <w:tblStyle w:val="TableGrid"/>
        <w:tblW w:w="0" w:type="auto"/>
        <w:tblLook w:val="04A0" w:firstRow="1" w:lastRow="0" w:firstColumn="1" w:lastColumn="0" w:noHBand="0" w:noVBand="1"/>
      </w:tblPr>
      <w:tblGrid>
        <w:gridCol w:w="1705"/>
        <w:gridCol w:w="3960"/>
        <w:gridCol w:w="3685"/>
      </w:tblGrid>
      <w:tr w:rsidR="00BE6B7A" w14:paraId="5E5AA8A8" w14:textId="77777777">
        <w:tc>
          <w:tcPr>
            <w:tcW w:w="1705" w:type="dxa"/>
          </w:tcPr>
          <w:p w:rsidRPr="0004557E" w:rsidR="00BE6B7A" w:rsidRDefault="00BE6B7A" w14:paraId="591BF397" w14:textId="77777777">
            <w:pPr>
              <w:rPr>
                <w:b/>
                <w:bCs/>
              </w:rPr>
            </w:pPr>
            <w:r w:rsidRPr="0004557E">
              <w:rPr>
                <w:b/>
                <w:bCs/>
              </w:rPr>
              <w:t>Illness</w:t>
            </w:r>
          </w:p>
        </w:tc>
        <w:tc>
          <w:tcPr>
            <w:tcW w:w="3960" w:type="dxa"/>
          </w:tcPr>
          <w:p w:rsidRPr="0004557E" w:rsidR="00BE6B7A" w:rsidRDefault="00BE6B7A" w14:paraId="205CD58E" w14:textId="77777777">
            <w:pPr>
              <w:rPr>
                <w:b/>
                <w:bCs/>
              </w:rPr>
            </w:pPr>
            <w:r w:rsidRPr="0004557E">
              <w:rPr>
                <w:b/>
                <w:bCs/>
              </w:rPr>
              <w:t>Signs/Symptoms</w:t>
            </w:r>
          </w:p>
        </w:tc>
        <w:tc>
          <w:tcPr>
            <w:tcW w:w="3685" w:type="dxa"/>
          </w:tcPr>
          <w:p w:rsidRPr="0004557E" w:rsidR="00BE6B7A" w:rsidRDefault="00BE6B7A" w14:paraId="24795911" w14:textId="77777777">
            <w:pPr>
              <w:rPr>
                <w:b/>
                <w:bCs/>
              </w:rPr>
            </w:pPr>
            <w:r w:rsidRPr="0004557E">
              <w:rPr>
                <w:b/>
                <w:bCs/>
              </w:rPr>
              <w:t>What to Do</w:t>
            </w:r>
          </w:p>
        </w:tc>
      </w:tr>
      <w:tr w:rsidR="00BE6B7A" w14:paraId="14C5D9BC" w14:textId="77777777">
        <w:tc>
          <w:tcPr>
            <w:tcW w:w="1705" w:type="dxa"/>
          </w:tcPr>
          <w:p w:rsidRPr="0004557E" w:rsidR="00BE6B7A" w:rsidRDefault="00BE6B7A" w14:paraId="570519CF" w14:textId="77777777">
            <w:pPr>
              <w:rPr>
                <w:b/>
                <w:bCs/>
              </w:rPr>
            </w:pPr>
            <w:r w:rsidRPr="0004557E">
              <w:rPr>
                <w:b/>
                <w:bCs/>
              </w:rPr>
              <w:t>Heat Stroke</w:t>
            </w:r>
          </w:p>
        </w:tc>
        <w:tc>
          <w:tcPr>
            <w:tcW w:w="3960" w:type="dxa"/>
          </w:tcPr>
          <w:p w:rsidR="00BE6B7A" w:rsidRDefault="00BE6B7A" w14:paraId="79BBFFCC" w14:textId="77777777">
            <w:r>
              <w:t>High body temperature (103F or higher)</w:t>
            </w:r>
          </w:p>
          <w:p w:rsidR="00BE6B7A" w:rsidRDefault="00BE6B7A" w14:paraId="3C514100" w14:textId="77777777">
            <w:r>
              <w:t>Hot, red, dry or damp skin</w:t>
            </w:r>
          </w:p>
          <w:p w:rsidR="00BE6B7A" w:rsidRDefault="00BE6B7A" w14:paraId="14377BA3" w14:textId="77777777">
            <w:r>
              <w:t>Fast, strong pulse</w:t>
            </w:r>
          </w:p>
          <w:p w:rsidR="00BE6B7A" w:rsidRDefault="00BE6B7A" w14:paraId="2F8EDF80" w14:textId="77777777">
            <w:r>
              <w:t>Headache</w:t>
            </w:r>
          </w:p>
          <w:p w:rsidR="00BE6B7A" w:rsidRDefault="00BE6B7A" w14:paraId="17210FB0" w14:textId="77777777">
            <w:r>
              <w:t>Dizziness</w:t>
            </w:r>
          </w:p>
          <w:p w:rsidR="00BE6B7A" w:rsidRDefault="00BE6B7A" w14:paraId="6A6392C6" w14:textId="77777777">
            <w:r>
              <w:t>Nausea</w:t>
            </w:r>
          </w:p>
          <w:p w:rsidR="00BE6B7A" w:rsidRDefault="00BE6B7A" w14:paraId="0902ACD8" w14:textId="77777777">
            <w:r>
              <w:t>Confusion</w:t>
            </w:r>
          </w:p>
          <w:p w:rsidR="00BE6B7A" w:rsidRDefault="00BE6B7A" w14:paraId="46AD980F" w14:textId="77777777">
            <w:r>
              <w:t>Losing consciousness (passing out)</w:t>
            </w:r>
          </w:p>
        </w:tc>
        <w:tc>
          <w:tcPr>
            <w:tcW w:w="3685" w:type="dxa"/>
          </w:tcPr>
          <w:p w:rsidR="00BE6B7A" w:rsidRDefault="00BE6B7A" w14:paraId="0CAF5D21" w14:textId="77777777">
            <w:r>
              <w:rPr>
                <w:b/>
                <w:bCs/>
              </w:rPr>
              <w:t xml:space="preserve">Call 911 right away, </w:t>
            </w:r>
            <w:r>
              <w:t>heat stroke is a medical emergency</w:t>
            </w:r>
          </w:p>
          <w:p w:rsidR="00BE6B7A" w:rsidRDefault="00BE6B7A" w14:paraId="3E94811F" w14:textId="77777777">
            <w:r>
              <w:t>Move the person to a cooler place</w:t>
            </w:r>
          </w:p>
          <w:p w:rsidR="00BE6B7A" w:rsidRDefault="00BE6B7A" w14:paraId="622A5CB3" w14:textId="77777777">
            <w:r>
              <w:t>Help lower body temperature with cool cloths or a cool bath</w:t>
            </w:r>
          </w:p>
          <w:p w:rsidRPr="00C65315" w:rsidR="00BE6B7A" w:rsidRDefault="00BE6B7A" w14:paraId="0E332216" w14:textId="77777777">
            <w:r>
              <w:t>Do not give them anything to drink</w:t>
            </w:r>
          </w:p>
          <w:p w:rsidRPr="00C65315" w:rsidR="00BE6B7A" w:rsidRDefault="00BE6B7A" w14:paraId="5AAF5E69" w14:textId="77777777"/>
        </w:tc>
      </w:tr>
      <w:tr w:rsidR="00BE6B7A" w14:paraId="23515507" w14:textId="77777777">
        <w:tc>
          <w:tcPr>
            <w:tcW w:w="1705" w:type="dxa"/>
          </w:tcPr>
          <w:p w:rsidRPr="0004557E" w:rsidR="00BE6B7A" w:rsidRDefault="00BE6B7A" w14:paraId="053EB0E1" w14:textId="77777777">
            <w:pPr>
              <w:rPr>
                <w:b/>
                <w:bCs/>
              </w:rPr>
            </w:pPr>
            <w:r w:rsidRPr="0004557E">
              <w:rPr>
                <w:b/>
                <w:bCs/>
              </w:rPr>
              <w:t>Heat exhaustion</w:t>
            </w:r>
          </w:p>
        </w:tc>
        <w:tc>
          <w:tcPr>
            <w:tcW w:w="3960" w:type="dxa"/>
          </w:tcPr>
          <w:p w:rsidR="00BE6B7A" w:rsidRDefault="00BE6B7A" w14:paraId="51146853" w14:textId="77777777">
            <w:r>
              <w:t>Heavy sweating</w:t>
            </w:r>
          </w:p>
          <w:p w:rsidR="00BE6B7A" w:rsidRDefault="00BE6B7A" w14:paraId="16F32806" w14:textId="77777777">
            <w:r>
              <w:t>Cold, pale, clammy skin</w:t>
            </w:r>
          </w:p>
          <w:p w:rsidR="00BE6B7A" w:rsidRDefault="00BE6B7A" w14:paraId="095328ED" w14:textId="77777777">
            <w:r>
              <w:t>Fast, weak pulse</w:t>
            </w:r>
          </w:p>
          <w:p w:rsidR="00BE6B7A" w:rsidRDefault="00BE6B7A" w14:paraId="5655CF28" w14:textId="77777777">
            <w:r>
              <w:t>Nausea or Vomiting</w:t>
            </w:r>
          </w:p>
          <w:p w:rsidR="00BE6B7A" w:rsidRDefault="00BE6B7A" w14:paraId="34F9212D" w14:textId="77777777">
            <w:r>
              <w:t>Muscle cramps</w:t>
            </w:r>
          </w:p>
          <w:p w:rsidR="00BE6B7A" w:rsidRDefault="00BE6B7A" w14:paraId="547A878C" w14:textId="77777777">
            <w:r>
              <w:t>Tiredness or weakeness</w:t>
            </w:r>
          </w:p>
          <w:p w:rsidR="00BE6B7A" w:rsidRDefault="00BE6B7A" w14:paraId="7BAEFBA5" w14:textId="77777777">
            <w:r>
              <w:t>Dizziness</w:t>
            </w:r>
          </w:p>
          <w:p w:rsidR="00BE6B7A" w:rsidRDefault="00BE6B7A" w14:paraId="02F8D777" w14:textId="77777777">
            <w:r>
              <w:t>Headache</w:t>
            </w:r>
          </w:p>
          <w:p w:rsidR="00BE6B7A" w:rsidRDefault="00BE6B7A" w14:paraId="1F6EA0B6" w14:textId="77777777">
            <w:r>
              <w:t>Fainting (passing out)</w:t>
            </w:r>
          </w:p>
        </w:tc>
        <w:tc>
          <w:tcPr>
            <w:tcW w:w="3685" w:type="dxa"/>
          </w:tcPr>
          <w:p w:rsidR="00BE6B7A" w:rsidRDefault="00BE6B7A" w14:paraId="72182D99" w14:textId="77777777">
            <w:r>
              <w:t>Move to a cool place</w:t>
            </w:r>
          </w:p>
          <w:p w:rsidR="00BE6B7A" w:rsidRDefault="00BE6B7A" w14:paraId="249A425E" w14:textId="77777777">
            <w:r>
              <w:t>Loosen clothes</w:t>
            </w:r>
          </w:p>
          <w:p w:rsidR="00BE6B7A" w:rsidRDefault="00BE6B7A" w14:paraId="4CF0C652" w14:textId="77777777">
            <w:r>
              <w:t>Put cool wet cloths on body or take a cool bath</w:t>
            </w:r>
          </w:p>
          <w:p w:rsidR="00BE6B7A" w:rsidRDefault="00BE6B7A" w14:paraId="4BF51E24" w14:textId="77777777">
            <w:r>
              <w:t>Sip water</w:t>
            </w:r>
          </w:p>
          <w:p w:rsidR="00BE6B7A" w:rsidRDefault="00BE6B7A" w14:paraId="15922991" w14:textId="77777777">
            <w:r w:rsidRPr="0004557E">
              <w:rPr>
                <w:b/>
                <w:bCs/>
              </w:rPr>
              <w:t>Get medical help right away if:</w:t>
            </w:r>
            <w:r>
              <w:t xml:space="preserve"> vomiting, symptoms get worse or last longer than 1 hour</w:t>
            </w:r>
          </w:p>
        </w:tc>
      </w:tr>
      <w:tr w:rsidR="00BE6B7A" w14:paraId="146982F7" w14:textId="77777777">
        <w:tc>
          <w:tcPr>
            <w:tcW w:w="1705" w:type="dxa"/>
          </w:tcPr>
          <w:p w:rsidRPr="0004557E" w:rsidR="00BE6B7A" w:rsidRDefault="00BE6B7A" w14:paraId="0237AD9C" w14:textId="77777777">
            <w:pPr>
              <w:rPr>
                <w:b/>
                <w:bCs/>
              </w:rPr>
            </w:pPr>
            <w:r w:rsidRPr="0004557E">
              <w:rPr>
                <w:b/>
                <w:bCs/>
              </w:rPr>
              <w:t>Heat Cramps</w:t>
            </w:r>
          </w:p>
        </w:tc>
        <w:tc>
          <w:tcPr>
            <w:tcW w:w="3960" w:type="dxa"/>
          </w:tcPr>
          <w:p w:rsidR="00BE6B7A" w:rsidRDefault="00BE6B7A" w14:paraId="2D0BF8C3" w14:textId="77777777">
            <w:r>
              <w:t>Heavy sweating during intense exercise</w:t>
            </w:r>
          </w:p>
          <w:p w:rsidR="00BE6B7A" w:rsidRDefault="00BE6B7A" w14:paraId="3F53286F" w14:textId="77777777">
            <w:r>
              <w:t>Muscle pains or spasms</w:t>
            </w:r>
          </w:p>
        </w:tc>
        <w:tc>
          <w:tcPr>
            <w:tcW w:w="3685" w:type="dxa"/>
          </w:tcPr>
          <w:p w:rsidR="00BE6B7A" w:rsidRDefault="00BE6B7A" w14:paraId="744301C3" w14:textId="77777777">
            <w:r>
              <w:t>Stop physical activity and move to a cool place</w:t>
            </w:r>
          </w:p>
          <w:p w:rsidR="00BE6B7A" w:rsidRDefault="00BE6B7A" w14:paraId="49A79511" w14:textId="77777777">
            <w:r>
              <w:t>Drink water or sports drinks</w:t>
            </w:r>
          </w:p>
          <w:p w:rsidR="00BE6B7A" w:rsidRDefault="00BE6B7A" w14:paraId="3D0E9780" w14:textId="77777777">
            <w:r>
              <w:t>Wait for cramps to go away before doing any more physical activity</w:t>
            </w:r>
          </w:p>
          <w:p w:rsidRPr="0004557E" w:rsidR="00BE6B7A" w:rsidRDefault="00BE6B7A" w14:paraId="73D6D9AC" w14:textId="77777777">
            <w:r>
              <w:rPr>
                <w:b/>
                <w:bCs/>
              </w:rPr>
              <w:t xml:space="preserve">Get medical help right away if: </w:t>
            </w:r>
            <w:r>
              <w:t>cramps last longer than 1 hour, you’re on a low sodium diet or you have heart problems</w:t>
            </w:r>
          </w:p>
        </w:tc>
      </w:tr>
      <w:tr w:rsidR="00BE6B7A" w14:paraId="39EA4228" w14:textId="77777777">
        <w:tc>
          <w:tcPr>
            <w:tcW w:w="1705" w:type="dxa"/>
          </w:tcPr>
          <w:p w:rsidRPr="0004557E" w:rsidR="00BE6B7A" w:rsidRDefault="00BE6B7A" w14:paraId="2ED1EB5D" w14:textId="77777777">
            <w:pPr>
              <w:rPr>
                <w:b/>
                <w:bCs/>
              </w:rPr>
            </w:pPr>
            <w:r>
              <w:rPr>
                <w:b/>
                <w:bCs/>
              </w:rPr>
              <w:t>Heat Syncope</w:t>
            </w:r>
          </w:p>
        </w:tc>
        <w:tc>
          <w:tcPr>
            <w:tcW w:w="3960" w:type="dxa"/>
          </w:tcPr>
          <w:p w:rsidR="00BE6B7A" w:rsidRDefault="00BE6B7A" w14:paraId="463F1A03" w14:textId="77777777">
            <w:r>
              <w:t>D</w:t>
            </w:r>
            <w:r w:rsidRPr="00492D56">
              <w:t>izziness, lightheadedness, and fainting, particularly after prolonged standing or sudden rising from a lying or sitting position. The skin may appear pale and feel cool and moist to the touch.</w:t>
            </w:r>
          </w:p>
          <w:p w:rsidR="00BE6B7A" w:rsidRDefault="00BE6B7A" w14:paraId="7DD5CD03" w14:textId="77777777"/>
        </w:tc>
        <w:tc>
          <w:tcPr>
            <w:tcW w:w="3685" w:type="dxa"/>
          </w:tcPr>
          <w:p w:rsidR="00BE6B7A" w:rsidRDefault="00BE6B7A" w14:paraId="0E26E9D3" w14:textId="77777777">
            <w:r>
              <w:t>Lie down in a cool place</w:t>
            </w:r>
          </w:p>
          <w:p w:rsidR="00BE6B7A" w:rsidRDefault="00BE6B7A" w14:paraId="05E4EF57" w14:textId="77777777">
            <w:r>
              <w:t>Elevate legs to improve blood flow to the brain</w:t>
            </w:r>
          </w:p>
          <w:p w:rsidR="00BE6B7A" w:rsidRDefault="00BE6B7A" w14:paraId="3ABE8C1C" w14:textId="77777777">
            <w:r>
              <w:t>Drink water or sports drinks to rehydrate</w:t>
            </w:r>
          </w:p>
          <w:p w:rsidRPr="00492D56" w:rsidR="00BE6B7A" w:rsidRDefault="00BE6B7A" w14:paraId="3B11EE28" w14:textId="77777777">
            <w:pPr>
              <w:rPr>
                <w:b/>
                <w:bCs/>
              </w:rPr>
            </w:pPr>
            <w:r w:rsidRPr="00492D56">
              <w:rPr>
                <w:b/>
                <w:bCs/>
              </w:rPr>
              <w:t>Seek medical attention if symptoms persist or worsen</w:t>
            </w:r>
          </w:p>
        </w:tc>
      </w:tr>
      <w:tr w:rsidR="00BE6B7A" w14:paraId="0EDBFE9F" w14:textId="77777777">
        <w:tc>
          <w:tcPr>
            <w:tcW w:w="1705" w:type="dxa"/>
          </w:tcPr>
          <w:p w:rsidR="00BE6B7A" w:rsidRDefault="00BE6B7A" w14:paraId="6AF8D943" w14:textId="77777777">
            <w:pPr>
              <w:rPr>
                <w:b/>
                <w:bCs/>
              </w:rPr>
            </w:pPr>
            <w:r>
              <w:rPr>
                <w:b/>
                <w:bCs/>
              </w:rPr>
              <w:t>Heat Rash</w:t>
            </w:r>
          </w:p>
        </w:tc>
        <w:tc>
          <w:tcPr>
            <w:tcW w:w="3960" w:type="dxa"/>
          </w:tcPr>
          <w:p w:rsidR="00BE6B7A" w:rsidRDefault="00BE6B7A" w14:paraId="67B3CC49" w14:textId="77777777">
            <w:r>
              <w:t>R</w:t>
            </w:r>
            <w:r w:rsidRPr="00492D56">
              <w:t>ed clusters of pimples or small blisters on the skin, often in areas where clothing causes friction, such as the neck, chest, groin, and elbow creases. It typically occurs in hot, humid conditions and can be itchy or cause a prickling sensation</w:t>
            </w:r>
          </w:p>
        </w:tc>
        <w:tc>
          <w:tcPr>
            <w:tcW w:w="3685" w:type="dxa"/>
          </w:tcPr>
          <w:p w:rsidR="00BE6B7A" w:rsidRDefault="00BE6B7A" w14:paraId="77B0EA8D" w14:textId="77777777">
            <w:r>
              <w:t>Move to a cooler, less humid environment</w:t>
            </w:r>
          </w:p>
          <w:p w:rsidR="00BE6B7A" w:rsidRDefault="00BE6B7A" w14:paraId="592321DA" w14:textId="77777777">
            <w:r>
              <w:t>Keep the affected area dry and avoid further sweating</w:t>
            </w:r>
          </w:p>
          <w:p w:rsidR="00BE6B7A" w:rsidRDefault="00BE6B7A" w14:paraId="33D68123" w14:textId="77777777">
            <w:r>
              <w:t>Wear loose, light clothing to prevent irritation</w:t>
            </w:r>
          </w:p>
          <w:p w:rsidR="00BE6B7A" w:rsidRDefault="00BE6B7A" w14:paraId="4724E67E" w14:textId="77777777">
            <w:r>
              <w:t>Apply cold compresses or take cool baths to soothe the skin</w:t>
            </w:r>
          </w:p>
          <w:p w:rsidR="00BE6B7A" w:rsidRDefault="00BE6B7A" w14:paraId="6DAB5440" w14:textId="77777777">
            <w:r>
              <w:t>Use calamine lotion or hydrocortisone cream to relieve itching and discomfort</w:t>
            </w:r>
          </w:p>
          <w:p w:rsidR="00BE6B7A" w:rsidRDefault="00BE6B7A" w14:paraId="60CC0B57" w14:textId="77777777">
            <w:r w:rsidRPr="00492D56">
              <w:rPr>
                <w:b/>
                <w:bCs/>
              </w:rPr>
              <w:t>Seek medical attention if symptoms persist or worsen</w:t>
            </w:r>
          </w:p>
        </w:tc>
      </w:tr>
      <w:tr w:rsidR="00BE6B7A" w14:paraId="1B29E919" w14:textId="77777777">
        <w:tc>
          <w:tcPr>
            <w:tcW w:w="1705" w:type="dxa"/>
          </w:tcPr>
          <w:p w:rsidR="00BE6B7A" w:rsidRDefault="00BE6B7A" w14:paraId="28C3D076" w14:textId="77777777">
            <w:pPr>
              <w:rPr>
                <w:b/>
                <w:bCs/>
              </w:rPr>
            </w:pPr>
            <w:r>
              <w:rPr>
                <w:b/>
                <w:bCs/>
              </w:rPr>
              <w:t>Rhabdomyolysis</w:t>
            </w:r>
          </w:p>
        </w:tc>
        <w:tc>
          <w:tcPr>
            <w:tcW w:w="3960" w:type="dxa"/>
          </w:tcPr>
          <w:p w:rsidR="00BE6B7A" w:rsidRDefault="00BE6B7A" w14:paraId="7B210945" w14:textId="77777777">
            <w:r>
              <w:t>M</w:t>
            </w:r>
            <w:r w:rsidRPr="00F479AD">
              <w:t>uscle pain, weakness, and swelling, often accompanied by dark, tea-colored urine. Other symptoms may include nausea, vomiting, confusion, and irregular heartbeat</w:t>
            </w:r>
          </w:p>
        </w:tc>
        <w:tc>
          <w:tcPr>
            <w:tcW w:w="3685" w:type="dxa"/>
          </w:tcPr>
          <w:p w:rsidRPr="008265A8" w:rsidR="00BE6B7A" w:rsidRDefault="00BE6B7A" w14:paraId="3D6D8411" w14:textId="77777777">
            <w:pPr>
              <w:rPr>
                <w:b/>
                <w:bCs/>
              </w:rPr>
            </w:pPr>
            <w:r w:rsidRPr="008265A8">
              <w:rPr>
                <w:b/>
                <w:bCs/>
              </w:rPr>
              <w:t>Seek medical attention immediately, as this can lead to kidney injury</w:t>
            </w:r>
          </w:p>
          <w:p w:rsidR="00BE6B7A" w:rsidRDefault="00BE6B7A" w14:paraId="2D705E83" w14:textId="77777777">
            <w:r w:rsidRPr="00F479AD">
              <w:t>Stop any activity that may have caused the condition.</w:t>
            </w:r>
          </w:p>
          <w:p w:rsidR="00BE6B7A" w:rsidRDefault="00BE6B7A" w14:paraId="4AE6955D" w14:textId="77777777">
            <w:r w:rsidRPr="00F479AD">
              <w:t>Stay hydrated by drinking plenty of wate</w:t>
            </w:r>
            <w:r>
              <w:t>r</w:t>
            </w:r>
          </w:p>
          <w:p w:rsidR="00BE6B7A" w:rsidRDefault="00BE6B7A" w14:paraId="0AFCFF75" w14:textId="77777777">
            <w:r w:rsidRPr="00F479AD">
              <w:t>Avoid taking nonsteroidal anti-inflammatory drugs (NSAIDs) like ibuprofen, as they can further harm the kidneys.</w:t>
            </w:r>
          </w:p>
          <w:p w:rsidRPr="00F479AD" w:rsidR="00BE6B7A" w:rsidRDefault="00BE6B7A" w14:paraId="26E0E9D9" w14:textId="77777777">
            <w:r>
              <w:t>At home, m</w:t>
            </w:r>
            <w:r w:rsidRPr="00F479AD">
              <w:t>onitor urine color and volume, and report any changes to a healthcare professional.</w:t>
            </w:r>
          </w:p>
          <w:p w:rsidR="00BE6B7A" w:rsidRDefault="00BE6B7A" w14:paraId="1D77E21B" w14:textId="77777777"/>
        </w:tc>
      </w:tr>
    </w:tbl>
    <w:p w:rsidRPr="00BE6B7A" w:rsidR="00BE6B7A" w:rsidRDefault="00BE6B7A" w14:paraId="17A43A39" w14:textId="068FE6E6">
      <w:pPr>
        <w:rPr>
          <w:b/>
          <w:bCs/>
        </w:rPr>
      </w:pPr>
      <w:r>
        <w:rPr>
          <w:b/>
          <w:bCs/>
        </w:rPr>
        <w:br w:type="page"/>
      </w:r>
    </w:p>
    <w:p w:rsidR="27EA56DA" w:rsidP="00F939E7" w:rsidRDefault="27EA56DA" w14:paraId="5394BD4B" w14:textId="64163720">
      <w:pPr>
        <w:pStyle w:val="Heading1"/>
      </w:pPr>
      <w:bookmarkStart w:name="_Toc182316693" w:id="110"/>
      <w:r>
        <w:t>A</w:t>
      </w:r>
      <w:r w:rsidR="2E8A5A25">
        <w:t xml:space="preserve">ppendix </w:t>
      </w:r>
      <w:r w:rsidR="3DAB3747">
        <w:t>C</w:t>
      </w:r>
      <w:r w:rsidR="2E8A5A25">
        <w:t>. Key Points of Outdoor Heat and Wildfire Smoke Rules</w:t>
      </w:r>
      <w:bookmarkEnd w:id="110"/>
    </w:p>
    <w:p w:rsidRPr="000A7E51" w:rsidR="008625FF" w:rsidP="008625FF" w:rsidRDefault="008625FF" w14:paraId="2D0FD6E4" w14:textId="2C780A3A">
      <w:pPr>
        <w:rPr>
          <w:i/>
          <w:iCs/>
          <w:color w:val="ED0000"/>
        </w:rPr>
      </w:pPr>
      <w:r w:rsidRPr="000A7E51">
        <w:rPr>
          <w:i/>
          <w:iCs/>
          <w:color w:val="ED0000"/>
        </w:rPr>
        <w:t xml:space="preserve">At the time of this reports publication, WA Labor &amp; Industries Wildfire Smoke Rules </w:t>
      </w:r>
      <w:r w:rsidRPr="000A7E51" w:rsidR="000A7E51">
        <w:rPr>
          <w:i/>
          <w:iCs/>
          <w:color w:val="ED0000"/>
        </w:rPr>
        <w:t xml:space="preserve">were undergoing their rule-making process. Please refer to WA Labor &amp; Industries website for more updated information. </w:t>
      </w:r>
    </w:p>
    <w:p w:rsidR="23D5FEC0" w:rsidP="45E4DACF" w:rsidRDefault="23D5FEC0" w14:paraId="1D627AD9" w14:textId="57BBBB46">
      <w:pPr>
        <w:pStyle w:val="ListParagraph"/>
        <w:numPr>
          <w:ilvl w:val="0"/>
          <w:numId w:val="13"/>
        </w:numPr>
      </w:pPr>
      <w:commentRangeStart w:id="111"/>
      <w:r w:rsidRPr="45E4DACF">
        <w:rPr>
          <w:b/>
          <w:bCs/>
        </w:rPr>
        <w:t xml:space="preserve">Follow required WA State </w:t>
      </w:r>
      <w:commentRangeEnd w:id="111"/>
      <w:r>
        <w:rPr>
          <w:rStyle w:val="CommentReference"/>
        </w:rPr>
        <w:commentReference w:id="111"/>
      </w:r>
      <w:r w:rsidRPr="45E4DACF">
        <w:rPr>
          <w:b/>
          <w:bCs/>
        </w:rPr>
        <w:t xml:space="preserve">Rules for </w:t>
      </w:r>
      <w:hyperlink r:id="rId113">
        <w:r w:rsidRPr="45E4DACF">
          <w:rPr>
            <w:rStyle w:val="Hyperlink"/>
            <w:b/>
            <w:bCs/>
          </w:rPr>
          <w:t>heat</w:t>
        </w:r>
      </w:hyperlink>
      <w:r w:rsidRPr="45E4DACF">
        <w:rPr>
          <w:b/>
          <w:bCs/>
        </w:rPr>
        <w:t xml:space="preserve"> and </w:t>
      </w:r>
      <w:hyperlink r:id="rId114">
        <w:r w:rsidRPr="45E4DACF">
          <w:rPr>
            <w:rStyle w:val="Hyperlink"/>
            <w:b/>
            <w:bCs/>
          </w:rPr>
          <w:t>wildfire</w:t>
        </w:r>
      </w:hyperlink>
      <w:r w:rsidRPr="45E4DACF">
        <w:rPr>
          <w:b/>
          <w:bCs/>
        </w:rPr>
        <w:t xml:space="preserve"> smoke to protect worker health.</w:t>
      </w:r>
      <w:r>
        <w:t xml:space="preserve"> </w:t>
      </w:r>
    </w:p>
    <w:p w:rsidR="2E8A5A25" w:rsidP="45E4DACF" w:rsidRDefault="2E8A5A25" w14:paraId="7A67E271" w14:textId="020FE71F">
      <w:pPr>
        <w:pStyle w:val="ListParagraph"/>
        <w:numPr>
          <w:ilvl w:val="1"/>
          <w:numId w:val="13"/>
        </w:numPr>
      </w:pPr>
      <w:r w:rsidRPr="45E4DACF">
        <w:rPr>
          <w:b/>
          <w:bCs/>
        </w:rPr>
        <w:t xml:space="preserve">Current Outdoor Heat Exposure rules </w:t>
      </w:r>
      <w:r>
        <w:t>include requirements to:</w:t>
      </w:r>
    </w:p>
    <w:p w:rsidR="2E8A5A25" w:rsidP="45E4DACF" w:rsidRDefault="2E8A5A25" w14:paraId="439CF33A" w14:textId="688A4497">
      <w:pPr>
        <w:pStyle w:val="ListParagraph"/>
        <w:numPr>
          <w:ilvl w:val="2"/>
          <w:numId w:val="13"/>
        </w:numPr>
      </w:pPr>
      <w:r>
        <w:t xml:space="preserve">Address outdoor heat exposure safety as part of the required Accident Prevention Program. An example template, which can be tailored to a specific workplace, can be found </w:t>
      </w:r>
      <w:hyperlink w:history="1" r:id="rId115">
        <w:r w:rsidRPr="45E4DACF">
          <w:rPr>
            <w:rStyle w:val="Hyperlink"/>
          </w:rPr>
          <w:t>here</w:t>
        </w:r>
      </w:hyperlink>
      <w:r>
        <w:t>.</w:t>
      </w:r>
    </w:p>
    <w:p w:rsidR="2E8A5A25" w:rsidP="45E4DACF" w:rsidRDefault="2E8A5A25" w14:paraId="5C09830C" w14:textId="52C64FEF">
      <w:pPr>
        <w:pStyle w:val="ListParagraph"/>
        <w:numPr>
          <w:ilvl w:val="2"/>
          <w:numId w:val="13"/>
        </w:numPr>
      </w:pPr>
      <w:r>
        <w:t>Provide annual training to employees and supervisors</w:t>
      </w:r>
      <w:r w:rsidRPr="45E4DACF">
        <w:rPr>
          <w:b/>
          <w:bCs/>
        </w:rPr>
        <w:t xml:space="preserve"> </w:t>
      </w:r>
      <w:r>
        <w:t>on symptoms of outdoor heat exposure and policies in place to prevent heat-related illness.</w:t>
      </w:r>
    </w:p>
    <w:p w:rsidR="2E8A5A25" w:rsidP="45E4DACF" w:rsidRDefault="2E8A5A25" w14:paraId="0631A88F" w14:textId="0D92835D">
      <w:pPr>
        <w:pStyle w:val="ListParagraph"/>
        <w:numPr>
          <w:ilvl w:val="2"/>
          <w:numId w:val="13"/>
        </w:numPr>
      </w:pPr>
      <w:r>
        <w:t>Provide both a sufficient amount of cool drinking water to employees along with opportunities to drink the water.</w:t>
      </w:r>
    </w:p>
    <w:p w:rsidR="2E8A5A25" w:rsidP="45E4DACF" w:rsidRDefault="2E8A5A25" w14:paraId="707E2BC3" w14:textId="769C3AAF">
      <w:pPr>
        <w:pStyle w:val="ListParagraph"/>
        <w:numPr>
          <w:ilvl w:val="2"/>
          <w:numId w:val="13"/>
        </w:numPr>
      </w:pPr>
      <w:r>
        <w:t>Provide adequate shade (or alternative cooling methods) at all times to allow for access to prevent or respond to heat illness.</w:t>
      </w:r>
    </w:p>
    <w:p w:rsidR="2E8A5A25" w:rsidP="45E4DACF" w:rsidRDefault="2E8A5A25" w14:paraId="7DE2C332" w14:textId="0593031E">
      <w:pPr>
        <w:pStyle w:val="ListParagraph"/>
        <w:numPr>
          <w:ilvl w:val="2"/>
          <w:numId w:val="13"/>
        </w:numPr>
      </w:pPr>
      <w:r>
        <w:t>Encourage and allow workers to take paid, preventative cool down rest periods so they don’t overheat. When temperatures are 90°F or hotter, require workers to take additional paid, cool down rest periods of at least 10 minutes every 2 hours. Longer and more frequent breaks are indicated when temperatures continue to rise to 100°F.</w:t>
      </w:r>
    </w:p>
    <w:p w:rsidR="2E8A5A25" w:rsidP="45E4DACF" w:rsidRDefault="2E8A5A25" w14:paraId="0A9BEB07" w14:textId="2353E618">
      <w:pPr>
        <w:pStyle w:val="ListParagraph"/>
        <w:numPr>
          <w:ilvl w:val="2"/>
          <w:numId w:val="13"/>
        </w:numPr>
      </w:pPr>
      <w:r>
        <w:t>Closely observe employees not acclimatized to the heat, including new employees, those returning from absences, and all workers during a heat wave.</w:t>
      </w:r>
    </w:p>
    <w:p w:rsidR="2E8A5A25" w:rsidP="45E4DACF" w:rsidRDefault="2E8A5A25" w14:paraId="2C4DDAC8" w14:textId="255126AE">
      <w:pPr>
        <w:pStyle w:val="ListParagraph"/>
        <w:numPr>
          <w:ilvl w:val="2"/>
          <w:numId w:val="13"/>
        </w:numPr>
      </w:pPr>
      <w:r>
        <w:t>Have emergency procedures to respond appropriately to any employee with symptoms of heat-related illness.</w:t>
      </w:r>
    </w:p>
    <w:p w:rsidR="2E8A5A25" w:rsidP="45E4DACF" w:rsidRDefault="2E8A5A25" w14:paraId="5A4DDEF4" w14:textId="4BDE5928">
      <w:pPr>
        <w:pStyle w:val="ListParagraph"/>
        <w:numPr>
          <w:ilvl w:val="2"/>
          <w:numId w:val="13"/>
        </w:numPr>
      </w:pPr>
      <w:r>
        <w:t>Make sure supervisors and employees always have a way to communicate with each other so they can promptly report heat illness and get medical assistance.</w:t>
      </w:r>
    </w:p>
    <w:p w:rsidR="2E8A5A25" w:rsidP="45E4DACF" w:rsidRDefault="2E8A5A25" w14:paraId="6946B182" w14:textId="231FD110">
      <w:pPr>
        <w:pStyle w:val="ListParagraph"/>
        <w:numPr>
          <w:ilvl w:val="1"/>
          <w:numId w:val="13"/>
        </w:numPr>
      </w:pPr>
      <w:r w:rsidRPr="45E4DACF">
        <w:rPr>
          <w:b/>
          <w:bCs/>
        </w:rPr>
        <w:t>Wildfire Smoke rules</w:t>
      </w:r>
      <w:r>
        <w:t xml:space="preserve"> use PM2.5 and AQI measures, as indicated in the table below from the </w:t>
      </w:r>
      <w:hyperlink w:history="1" w:anchor="requirements-and-policies" r:id="rId116">
        <w:r w:rsidRPr="45E4DACF">
          <w:rPr>
            <w:rStyle w:val="Hyperlink"/>
          </w:rPr>
          <w:t>Washington Department of Labor &amp; Industries</w:t>
        </w:r>
      </w:hyperlink>
      <w:r>
        <w:t>. There are additional rules for specific groups like Firefighters – follow the rules that apply to your populations.</w:t>
      </w:r>
    </w:p>
    <w:tbl>
      <w:tblPr>
        <w:tblStyle w:val="TableGrid"/>
        <w:tblW w:w="0" w:type="auto"/>
        <w:tblLook w:val="06A0" w:firstRow="1" w:lastRow="0" w:firstColumn="1" w:lastColumn="0" w:noHBand="1" w:noVBand="1"/>
      </w:tblPr>
      <w:tblGrid>
        <w:gridCol w:w="1168"/>
        <w:gridCol w:w="1962"/>
        <w:gridCol w:w="6220"/>
      </w:tblGrid>
      <w:tr w:rsidR="45E4DACF" w:rsidTr="594F57EE" w14:paraId="19B68EAA" w14:textId="77777777">
        <w:trPr>
          <w:trHeight w:val="300"/>
        </w:trPr>
        <w:tc>
          <w:tcPr>
            <w:tcW w:w="1168" w:type="dxa"/>
          </w:tcPr>
          <w:p w:rsidR="45E4DACF" w:rsidP="45E4DACF" w:rsidRDefault="323AE49B" w14:paraId="2C9B345A" w14:textId="6E68934D">
            <w:pPr>
              <w:jc w:val="center"/>
              <w:rPr>
                <w:rFonts w:ascii="Libre Franklin" w:hAnsi="Libre Franklin" w:eastAsia="Libre Franklin" w:cs="Libre Franklin"/>
                <w:b/>
                <w:bCs/>
                <w:color w:val="464753"/>
                <w:sz w:val="18"/>
                <w:szCs w:val="18"/>
              </w:rPr>
            </w:pPr>
            <w:r w:rsidRPr="594F57EE">
              <w:rPr>
                <w:rFonts w:ascii="Libre Franklin" w:hAnsi="Libre Franklin" w:eastAsia="Libre Franklin" w:cs="Libre Franklin"/>
                <w:b/>
                <w:bCs/>
                <w:color w:val="464753"/>
                <w:sz w:val="18"/>
                <w:szCs w:val="18"/>
              </w:rPr>
              <w:t>Current PM</w:t>
            </w:r>
            <w:r w:rsidRPr="594F57EE">
              <w:rPr>
                <w:rFonts w:ascii="Libre Franklin" w:hAnsi="Libre Franklin" w:eastAsia="Libre Franklin" w:cs="Libre Franklin"/>
                <w:b/>
                <w:bCs/>
                <w:color w:val="464753"/>
                <w:sz w:val="18"/>
                <w:szCs w:val="18"/>
                <w:vertAlign w:val="subscript"/>
              </w:rPr>
              <w:t xml:space="preserve">2.5 </w:t>
            </w:r>
            <w:r w:rsidRPr="594F57EE">
              <w:rPr>
                <w:rFonts w:ascii="Libre Franklin" w:hAnsi="Libre Franklin" w:eastAsia="Libre Franklin" w:cs="Libre Franklin"/>
                <w:b/>
                <w:bCs/>
                <w:color w:val="464753"/>
                <w:sz w:val="18"/>
                <w:szCs w:val="18"/>
              </w:rPr>
              <w:t>(μg/m</w:t>
            </w:r>
            <w:r w:rsidRPr="594F57EE">
              <w:rPr>
                <w:rFonts w:ascii="Libre Franklin" w:hAnsi="Libre Franklin" w:eastAsia="Libre Franklin" w:cs="Libre Franklin"/>
                <w:b/>
                <w:bCs/>
                <w:color w:val="464753"/>
                <w:sz w:val="18"/>
                <w:szCs w:val="18"/>
                <w:vertAlign w:val="superscript"/>
              </w:rPr>
              <w:t>3</w:t>
            </w:r>
            <w:r w:rsidRPr="594F57EE">
              <w:rPr>
                <w:rFonts w:ascii="Libre Franklin" w:hAnsi="Libre Franklin" w:eastAsia="Libre Franklin" w:cs="Libre Franklin"/>
                <w:b/>
                <w:bCs/>
                <w:color w:val="464753"/>
                <w:sz w:val="18"/>
                <w:szCs w:val="18"/>
              </w:rPr>
              <w:t>)</w:t>
            </w:r>
          </w:p>
        </w:tc>
        <w:tc>
          <w:tcPr>
            <w:tcW w:w="1962" w:type="dxa"/>
          </w:tcPr>
          <w:p w:rsidR="45E4DACF" w:rsidP="45E4DACF" w:rsidRDefault="45E4DACF" w14:paraId="3F763EF0" w14:textId="107186B8">
            <w:pPr>
              <w:jc w:val="center"/>
              <w:rPr>
                <w:rFonts w:ascii="Libre Franklin" w:hAnsi="Libre Franklin" w:eastAsia="Libre Franklin" w:cs="Libre Franklin"/>
                <w:b/>
                <w:bCs/>
                <w:color w:val="464753"/>
                <w:sz w:val="18"/>
                <w:szCs w:val="18"/>
              </w:rPr>
            </w:pPr>
            <w:r w:rsidRPr="45E4DACF">
              <w:rPr>
                <w:rFonts w:ascii="Libre Franklin" w:hAnsi="Libre Franklin" w:eastAsia="Libre Franklin" w:cs="Libre Franklin"/>
                <w:b/>
                <w:bCs/>
                <w:color w:val="464753"/>
                <w:sz w:val="18"/>
                <w:szCs w:val="18"/>
              </w:rPr>
              <w:t>NowCast Air Quality Index for PM</w:t>
            </w:r>
            <w:r w:rsidRPr="45E4DACF">
              <w:rPr>
                <w:rFonts w:ascii="Libre Franklin" w:hAnsi="Libre Franklin" w:eastAsia="Libre Franklin" w:cs="Libre Franklin"/>
                <w:b/>
                <w:bCs/>
                <w:color w:val="464753"/>
                <w:sz w:val="18"/>
                <w:szCs w:val="18"/>
                <w:vertAlign w:val="subscript"/>
              </w:rPr>
              <w:t>2.5</w:t>
            </w:r>
            <w:r w:rsidRPr="45E4DACF">
              <w:rPr>
                <w:rFonts w:ascii="Libre Franklin" w:hAnsi="Libre Franklin" w:eastAsia="Libre Franklin" w:cs="Libre Franklin"/>
                <w:b/>
                <w:bCs/>
                <w:color w:val="464753"/>
                <w:sz w:val="18"/>
                <w:szCs w:val="18"/>
              </w:rPr>
              <w:t xml:space="preserve"> </w:t>
            </w:r>
            <w:r w:rsidRPr="45E4DACF">
              <w:rPr>
                <w:rFonts w:ascii="Libre Franklin" w:hAnsi="Libre Franklin" w:eastAsia="Libre Franklin" w:cs="Libre Franklin"/>
                <w:b/>
                <w:bCs/>
                <w:color w:val="464753"/>
                <w:sz w:val="12"/>
                <w:szCs w:val="12"/>
              </w:rPr>
              <w:t>Beginning May 6, 2024</w:t>
            </w:r>
          </w:p>
        </w:tc>
        <w:tc>
          <w:tcPr>
            <w:tcW w:w="6220" w:type="dxa"/>
          </w:tcPr>
          <w:p w:rsidR="45E4DACF" w:rsidP="45E4DACF" w:rsidRDefault="45E4DACF" w14:paraId="16F5DE88" w14:textId="2A05D33C">
            <w:pPr>
              <w:jc w:val="center"/>
              <w:rPr>
                <w:rFonts w:ascii="Libre Franklin" w:hAnsi="Libre Franklin" w:eastAsia="Libre Franklin" w:cs="Libre Franklin"/>
                <w:b/>
                <w:bCs/>
                <w:color w:val="464753"/>
                <w:sz w:val="18"/>
                <w:szCs w:val="18"/>
              </w:rPr>
            </w:pPr>
            <w:r w:rsidRPr="45E4DACF">
              <w:rPr>
                <w:rFonts w:ascii="Libre Franklin" w:hAnsi="Libre Franklin" w:eastAsia="Libre Franklin" w:cs="Libre Franklin"/>
                <w:b/>
                <w:bCs/>
                <w:color w:val="464753"/>
                <w:sz w:val="18"/>
                <w:szCs w:val="18"/>
              </w:rPr>
              <w:t>Required Protections</w:t>
            </w:r>
          </w:p>
        </w:tc>
      </w:tr>
      <w:tr w:rsidR="45E4DACF" w:rsidTr="594F57EE" w14:paraId="70D47543" w14:textId="77777777">
        <w:trPr>
          <w:trHeight w:val="300"/>
        </w:trPr>
        <w:tc>
          <w:tcPr>
            <w:tcW w:w="1168" w:type="dxa"/>
          </w:tcPr>
          <w:p w:rsidR="45E4DACF" w:rsidP="45E4DACF" w:rsidRDefault="45E4DACF" w14:paraId="7382495A" w14:textId="2A217BD7">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0.0 - 20.4</w:t>
            </w:r>
          </w:p>
        </w:tc>
        <w:tc>
          <w:tcPr>
            <w:tcW w:w="1962" w:type="dxa"/>
          </w:tcPr>
          <w:p w:rsidR="45E4DACF" w:rsidP="45E4DACF" w:rsidRDefault="45E4DACF" w14:paraId="03C154DB" w14:textId="3BE13914">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0 - 71 </w:t>
            </w:r>
          </w:p>
        </w:tc>
        <w:tc>
          <w:tcPr>
            <w:tcW w:w="6220" w:type="dxa"/>
          </w:tcPr>
          <w:p w:rsidR="45E4DACF" w:rsidP="45E4DACF" w:rsidRDefault="45E4DACF" w14:paraId="6AF75B30" w14:textId="1B4F9ADB">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Prepare a written wildfire smoke response plan.</w:t>
            </w:r>
          </w:p>
          <w:p w:rsidR="45E4DACF" w:rsidP="45E4DACF" w:rsidRDefault="45E4DACF" w14:paraId="07468915" w14:textId="592B3E92">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Provide wildfire smoke training to employees.</w:t>
            </w:r>
          </w:p>
          <w:p w:rsidR="45E4DACF" w:rsidP="45E4DACF" w:rsidRDefault="45E4DACF" w14:paraId="1BB92A26" w14:textId="21FE89E0">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Watch the PM</w:t>
            </w:r>
            <w:r w:rsidRPr="45E4DACF">
              <w:rPr>
                <w:rFonts w:ascii="Libre Franklin" w:hAnsi="Libre Franklin" w:eastAsia="Libre Franklin" w:cs="Libre Franklin"/>
                <w:color w:val="464753"/>
                <w:sz w:val="18"/>
                <w:szCs w:val="18"/>
                <w:vertAlign w:val="subscript"/>
              </w:rPr>
              <w:t>2.5</w:t>
            </w:r>
            <w:r w:rsidRPr="45E4DACF">
              <w:rPr>
                <w:rFonts w:ascii="Libre Franklin" w:hAnsi="Libre Franklin" w:eastAsia="Libre Franklin" w:cs="Libre Franklin"/>
                <w:color w:val="464753"/>
                <w:sz w:val="18"/>
                <w:szCs w:val="18"/>
              </w:rPr>
              <w:t xml:space="preserve"> conditions and forecasts.</w:t>
            </w:r>
          </w:p>
          <w:p w:rsidR="45E4DACF" w:rsidP="45E4DACF" w:rsidRDefault="45E4DACF" w14:paraId="7A52FB6D" w14:textId="31039FF8">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Prepare a two-way communication system.</w:t>
            </w:r>
          </w:p>
          <w:p w:rsidR="45E4DACF" w:rsidP="45E4DACF" w:rsidRDefault="45E4DACF" w14:paraId="0DEE38BE" w14:textId="2F149283">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Make provisions for prompt medical attention, and permit that medical attention without retaliation.</w:t>
            </w:r>
          </w:p>
        </w:tc>
      </w:tr>
      <w:tr w:rsidR="45E4DACF" w:rsidTr="594F57EE" w14:paraId="7CB4BA1C" w14:textId="77777777">
        <w:trPr>
          <w:trHeight w:val="300"/>
        </w:trPr>
        <w:tc>
          <w:tcPr>
            <w:tcW w:w="1168" w:type="dxa"/>
          </w:tcPr>
          <w:p w:rsidR="45E4DACF" w:rsidP="45E4DACF" w:rsidRDefault="45E4DACF" w14:paraId="4AF4C576" w14:textId="0B4608AB">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20.5 - 35.4</w:t>
            </w:r>
          </w:p>
        </w:tc>
        <w:tc>
          <w:tcPr>
            <w:tcW w:w="1962" w:type="dxa"/>
          </w:tcPr>
          <w:p w:rsidR="45E4DACF" w:rsidP="45E4DACF" w:rsidRDefault="45E4DACF" w14:paraId="5F9A3FE0" w14:textId="2DBF1455">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72 - 100 </w:t>
            </w:r>
          </w:p>
        </w:tc>
        <w:tc>
          <w:tcPr>
            <w:tcW w:w="6220" w:type="dxa"/>
          </w:tcPr>
          <w:p w:rsidR="45E4DACF" w:rsidP="45E4DACF" w:rsidRDefault="45E4DACF" w14:paraId="3F58A4D7" w14:textId="28B9340F">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All of the above and:</w:t>
            </w:r>
          </w:p>
          <w:p w:rsidR="45E4DACF" w:rsidP="45E4DACF" w:rsidRDefault="45E4DACF" w14:paraId="1AC30696" w14:textId="634B8892">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Notify employees of PM</w:t>
            </w:r>
            <w:r w:rsidRPr="45E4DACF">
              <w:rPr>
                <w:rFonts w:ascii="Libre Franklin" w:hAnsi="Libre Franklin" w:eastAsia="Libre Franklin" w:cs="Libre Franklin"/>
                <w:color w:val="464753"/>
                <w:sz w:val="18"/>
                <w:szCs w:val="18"/>
                <w:vertAlign w:val="subscript"/>
              </w:rPr>
              <w:t>2.5</w:t>
            </w:r>
            <w:r w:rsidRPr="45E4DACF">
              <w:rPr>
                <w:rFonts w:ascii="Libre Franklin" w:hAnsi="Libre Franklin" w:eastAsia="Libre Franklin" w:cs="Libre Franklin"/>
                <w:color w:val="464753"/>
                <w:sz w:val="18"/>
                <w:szCs w:val="18"/>
              </w:rPr>
              <w:t xml:space="preserve"> conditions.</w:t>
            </w:r>
          </w:p>
          <w:p w:rsidR="45E4DACF" w:rsidP="45E4DACF" w:rsidRDefault="45E4DACF" w14:paraId="6386C3DD" w14:textId="50C1BC0A">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Ensure only trained employees work outdoors.</w:t>
            </w:r>
          </w:p>
          <w:p w:rsidR="45E4DACF" w:rsidP="45E4DACF" w:rsidRDefault="45E4DACF" w14:paraId="779EC1D7" w14:textId="43AD8D8D">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Consider implementing exposure controls</w:t>
            </w:r>
          </w:p>
          <w:p w:rsidR="45E4DACF" w:rsidP="45E4DACF" w:rsidRDefault="45E4DACF" w14:paraId="4BE5C5FC" w14:textId="7B5360F8">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Consider providing voluntary use respirators.</w:t>
            </w:r>
          </w:p>
        </w:tc>
      </w:tr>
      <w:tr w:rsidR="45E4DACF" w:rsidTr="594F57EE" w14:paraId="025ACB85" w14:textId="77777777">
        <w:trPr>
          <w:trHeight w:val="300"/>
        </w:trPr>
        <w:tc>
          <w:tcPr>
            <w:tcW w:w="1168" w:type="dxa"/>
          </w:tcPr>
          <w:p w:rsidR="45E4DACF" w:rsidP="45E4DACF" w:rsidRDefault="45E4DACF" w14:paraId="3598A577" w14:textId="0B63002B">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35.5 - 250.4</w:t>
            </w:r>
          </w:p>
        </w:tc>
        <w:tc>
          <w:tcPr>
            <w:tcW w:w="1962" w:type="dxa"/>
          </w:tcPr>
          <w:p w:rsidR="45E4DACF" w:rsidP="45E4DACF" w:rsidRDefault="45E4DACF" w14:paraId="6028144F" w14:textId="52C1E4C9">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101 - 350 </w:t>
            </w:r>
          </w:p>
        </w:tc>
        <w:tc>
          <w:tcPr>
            <w:tcW w:w="6220" w:type="dxa"/>
          </w:tcPr>
          <w:p w:rsidR="45E4DACF" w:rsidP="45E4DACF" w:rsidRDefault="45E4DACF" w14:paraId="29D8575E" w14:textId="15C26A41">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All of the above and:</w:t>
            </w:r>
          </w:p>
          <w:p w:rsidR="45E4DACF" w:rsidP="45E4DACF" w:rsidRDefault="45E4DACF" w14:paraId="3EF34B47" w14:textId="7A159456">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Implement exposure controls. </w:t>
            </w:r>
          </w:p>
          <w:p w:rsidR="45E4DACF" w:rsidP="45E4DACF" w:rsidRDefault="45E4DACF" w14:paraId="2CD22E28" w14:textId="7ED46486">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Make N95 respirators available for voluntary use. </w:t>
            </w:r>
          </w:p>
        </w:tc>
      </w:tr>
      <w:tr w:rsidR="45E4DACF" w:rsidTr="594F57EE" w14:paraId="2CF74627" w14:textId="77777777">
        <w:trPr>
          <w:trHeight w:val="300"/>
        </w:trPr>
        <w:tc>
          <w:tcPr>
            <w:tcW w:w="1168" w:type="dxa"/>
          </w:tcPr>
          <w:p w:rsidR="45E4DACF" w:rsidP="45E4DACF" w:rsidRDefault="45E4DACF" w14:paraId="30E28A2F" w14:textId="4EF8BA93">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250.5 - 500.3</w:t>
            </w:r>
          </w:p>
        </w:tc>
        <w:tc>
          <w:tcPr>
            <w:tcW w:w="1962" w:type="dxa"/>
          </w:tcPr>
          <w:p w:rsidR="45E4DACF" w:rsidP="45E4DACF" w:rsidRDefault="45E4DACF" w14:paraId="2B2237D3" w14:textId="0BB5AF5B">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351 - 848 </w:t>
            </w:r>
          </w:p>
        </w:tc>
        <w:tc>
          <w:tcPr>
            <w:tcW w:w="6220" w:type="dxa"/>
          </w:tcPr>
          <w:p w:rsidR="45E4DACF" w:rsidP="45E4DACF" w:rsidRDefault="45E4DACF" w14:paraId="22E1F2F9" w14:textId="41CE78C0">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All of the above and:</w:t>
            </w:r>
          </w:p>
          <w:p w:rsidR="45E4DACF" w:rsidP="45E4DACF" w:rsidRDefault="45E4DACF" w14:paraId="21C07539" w14:textId="4A119C33">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Ensure workers experiencing symptoms requiring immediate medical attention be moved to a location that ensures sufficient clean air.</w:t>
            </w:r>
          </w:p>
          <w:p w:rsidR="45E4DACF" w:rsidP="45E4DACF" w:rsidRDefault="45E4DACF" w14:paraId="03DED183" w14:textId="05EA44B9">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Directly distribute N95 respirators to employees for voluntary use.</w:t>
            </w:r>
          </w:p>
        </w:tc>
      </w:tr>
      <w:tr w:rsidR="45E4DACF" w:rsidTr="594F57EE" w14:paraId="08911EE6" w14:textId="77777777">
        <w:trPr>
          <w:trHeight w:val="300"/>
        </w:trPr>
        <w:tc>
          <w:tcPr>
            <w:tcW w:w="1168" w:type="dxa"/>
          </w:tcPr>
          <w:p w:rsidR="45E4DACF" w:rsidP="45E4DACF" w:rsidRDefault="45E4DACF" w14:paraId="306F9B76" w14:textId="6BD5BAB0">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500.4 - 554.9</w:t>
            </w:r>
          </w:p>
        </w:tc>
        <w:tc>
          <w:tcPr>
            <w:tcW w:w="1962" w:type="dxa"/>
          </w:tcPr>
          <w:p w:rsidR="45E4DACF" w:rsidP="45E4DACF" w:rsidRDefault="45E4DACF" w14:paraId="2C6B0691" w14:textId="080F6B74">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849 - 956 </w:t>
            </w:r>
          </w:p>
        </w:tc>
        <w:tc>
          <w:tcPr>
            <w:tcW w:w="6220" w:type="dxa"/>
          </w:tcPr>
          <w:p w:rsidR="45E4DACF" w:rsidP="45E4DACF" w:rsidRDefault="45E4DACF" w14:paraId="713D9B67" w14:textId="7586E2DF">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All of the above and:</w:t>
            </w:r>
          </w:p>
          <w:p w:rsidR="45E4DACF" w:rsidP="45E4DACF" w:rsidRDefault="45E4DACF" w14:paraId="70096C2C" w14:textId="59F13101">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Implement a complete required use respiratory protection program, including fit-testing, medical evaluations, requiring employees to be clean-shaven, and requiring the use of particulate respirators. </w:t>
            </w:r>
          </w:p>
        </w:tc>
      </w:tr>
      <w:tr w:rsidR="45E4DACF" w:rsidTr="594F57EE" w14:paraId="28CD9E1B" w14:textId="77777777">
        <w:trPr>
          <w:trHeight w:val="300"/>
        </w:trPr>
        <w:tc>
          <w:tcPr>
            <w:tcW w:w="1168" w:type="dxa"/>
          </w:tcPr>
          <w:p w:rsidR="45E4DACF" w:rsidP="45E4DACF" w:rsidRDefault="45E4DACF" w14:paraId="037C493E" w14:textId="4299FD40">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 555 or more</w:t>
            </w:r>
          </w:p>
        </w:tc>
        <w:tc>
          <w:tcPr>
            <w:tcW w:w="1962" w:type="dxa"/>
          </w:tcPr>
          <w:p w:rsidR="45E4DACF" w:rsidP="45E4DACF" w:rsidRDefault="45E4DACF" w14:paraId="612E7C9E" w14:textId="02A88D4F">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957 or more </w:t>
            </w:r>
          </w:p>
        </w:tc>
        <w:tc>
          <w:tcPr>
            <w:tcW w:w="6220" w:type="dxa"/>
          </w:tcPr>
          <w:p w:rsidR="45E4DACF" w:rsidP="45E4DACF" w:rsidRDefault="45E4DACF" w14:paraId="1D7C1469" w14:textId="52C6918E">
            <w:pPr>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All of the above and:</w:t>
            </w:r>
          </w:p>
          <w:p w:rsidR="45E4DACF" w:rsidP="45E4DACF" w:rsidRDefault="45E4DACF" w14:paraId="1929A43B" w14:textId="4BF6AD6F">
            <w:pPr>
              <w:pStyle w:val="ListParagraph"/>
              <w:numPr>
                <w:ilvl w:val="0"/>
                <w:numId w:val="18"/>
              </w:numPr>
              <w:spacing w:before="105"/>
              <w:rPr>
                <w:rFonts w:ascii="Libre Franklin" w:hAnsi="Libre Franklin" w:eastAsia="Libre Franklin" w:cs="Libre Franklin"/>
                <w:color w:val="464753"/>
                <w:sz w:val="18"/>
                <w:szCs w:val="18"/>
              </w:rPr>
            </w:pPr>
            <w:r w:rsidRPr="45E4DACF">
              <w:rPr>
                <w:rFonts w:ascii="Libre Franklin" w:hAnsi="Libre Franklin" w:eastAsia="Libre Franklin" w:cs="Libre Franklin"/>
                <w:color w:val="464753"/>
                <w:sz w:val="18"/>
                <w:szCs w:val="18"/>
              </w:rPr>
              <w:t xml:space="preserve">Require respirators with an assigned protection factor (APF) of 25 or more.  </w:t>
            </w:r>
          </w:p>
        </w:tc>
      </w:tr>
    </w:tbl>
    <w:p w:rsidR="008A79D0" w:rsidP="45E4DACF" w:rsidRDefault="008A79D0" w14:paraId="494B1740" w14:textId="34A91D1A"/>
    <w:p w:rsidR="00F877C7" w:rsidRDefault="00F877C7" w14:paraId="1A248715" w14:textId="6C5372F0">
      <w:r>
        <w:br w:type="page"/>
      </w:r>
    </w:p>
    <w:p w:rsidR="00F877C7" w:rsidP="00F939E7" w:rsidRDefault="76645C5B" w14:paraId="5CB6107E" w14:textId="2579495A">
      <w:pPr>
        <w:pStyle w:val="Heading1"/>
      </w:pPr>
      <w:bookmarkStart w:name="_Appendix_D._Guideline" w:id="112"/>
      <w:bookmarkStart w:name="_Toc182316694" w:id="113"/>
      <w:bookmarkEnd w:id="112"/>
      <w:r>
        <w:t>Appendix D. Guideline and Resource Review</w:t>
      </w:r>
      <w:bookmarkEnd w:id="113"/>
    </w:p>
    <w:tbl>
      <w:tblPr>
        <w:tblStyle w:val="TableGrid"/>
        <w:tblW w:w="0" w:type="auto"/>
        <w:tblLook w:val="04A0" w:firstRow="1" w:lastRow="0" w:firstColumn="1" w:lastColumn="0" w:noHBand="0" w:noVBand="1"/>
      </w:tblPr>
      <w:tblGrid>
        <w:gridCol w:w="2605"/>
        <w:gridCol w:w="6745"/>
      </w:tblGrid>
      <w:tr w:rsidR="00F877C7" w:rsidTr="594F57EE" w14:paraId="5F73A1F2" w14:textId="77777777">
        <w:trPr>
          <w:trHeight w:val="300"/>
        </w:trPr>
        <w:tc>
          <w:tcPr>
            <w:tcW w:w="2605" w:type="dxa"/>
          </w:tcPr>
          <w:p w:rsidR="00F877C7" w:rsidP="594F57EE" w:rsidRDefault="00F877C7" w14:paraId="26FEE85F" w14:textId="0EE67A75">
            <w:pPr>
              <w:rPr>
                <w:b/>
                <w:bCs/>
              </w:rPr>
            </w:pPr>
            <w:r w:rsidRPr="594F57EE">
              <w:rPr>
                <w:b/>
                <w:bCs/>
              </w:rPr>
              <w:t>Source</w:t>
            </w:r>
          </w:p>
        </w:tc>
        <w:tc>
          <w:tcPr>
            <w:tcW w:w="6745" w:type="dxa"/>
          </w:tcPr>
          <w:p w:rsidR="00F877C7" w:rsidP="594F57EE" w:rsidRDefault="00F877C7" w14:paraId="1C25567C" w14:textId="089A30A1">
            <w:pPr>
              <w:rPr>
                <w:b/>
                <w:bCs/>
              </w:rPr>
            </w:pPr>
            <w:r w:rsidRPr="594F57EE">
              <w:rPr>
                <w:b/>
                <w:bCs/>
              </w:rPr>
              <w:t>Guideline/Re</w:t>
            </w:r>
            <w:r w:rsidRPr="594F57EE" w:rsidR="1D2802EA">
              <w:rPr>
                <w:b/>
                <w:bCs/>
              </w:rPr>
              <w:t>source</w:t>
            </w:r>
          </w:p>
        </w:tc>
      </w:tr>
      <w:tr w:rsidR="00F877C7" w:rsidTr="594F57EE" w14:paraId="54143681" w14:textId="77777777">
        <w:trPr>
          <w:trHeight w:val="300"/>
        </w:trPr>
        <w:tc>
          <w:tcPr>
            <w:tcW w:w="2605" w:type="dxa"/>
          </w:tcPr>
          <w:p w:rsidR="00F877C7" w:rsidRDefault="00D33F9D" w14:paraId="7218A504" w14:textId="49E7856F">
            <w:r>
              <w:t>Centers for Disease Control and Prevention</w:t>
            </w:r>
          </w:p>
        </w:tc>
        <w:tc>
          <w:tcPr>
            <w:tcW w:w="6745" w:type="dxa"/>
          </w:tcPr>
          <w:p w:rsidRPr="00D33F9D" w:rsidR="00D33F9D" w:rsidP="00000C8F" w:rsidRDefault="00D33F9D" w14:paraId="66684837" w14:textId="384C22E1">
            <w:r w:rsidRPr="00D33F9D">
              <w:t xml:space="preserve">Clinical Overview of Heat and Children and Teens with </w:t>
            </w:r>
            <w:hyperlink w:history="1" r:id="rId117">
              <w:r w:rsidRPr="00D33F9D">
                <w:rPr>
                  <w:rStyle w:val="Hyperlink"/>
                </w:rPr>
                <w:t>Asthma</w:t>
              </w:r>
            </w:hyperlink>
          </w:p>
          <w:p w:rsidRPr="00D33F9D" w:rsidR="00D33F9D" w:rsidP="00000C8F" w:rsidRDefault="00D33F9D" w14:paraId="35333451" w14:textId="33FDA2BE">
            <w:r w:rsidRPr="00D33F9D">
              <w:t xml:space="preserve">Clinical Overview of Heat and </w:t>
            </w:r>
            <w:hyperlink w:history="1" w:anchor=":~:text=Take%20these%205%20steps%20to%20help%20your%20patients,disease%2C%20including%20blood%20pressure%20control%20and%20CVD%20symptoms." r:id="rId118">
              <w:r w:rsidRPr="00D33F9D">
                <w:rPr>
                  <w:rStyle w:val="Hyperlink"/>
                </w:rPr>
                <w:t>Cardiovascular Disease</w:t>
              </w:r>
            </w:hyperlink>
          </w:p>
          <w:p w:rsidRPr="00D33F9D" w:rsidR="00D33F9D" w:rsidP="00000C8F" w:rsidRDefault="557C0469" w14:paraId="086ADEDF" w14:textId="6BD385EF">
            <w:r>
              <w:t xml:space="preserve">Managing </w:t>
            </w:r>
            <w:hyperlink w:anchor=":~:text=Your%20summer%20checklist%201%20Drink%20plenty%20of%20water.,power.%208%20Have%20a%20go-bag%20ready%20for%20emergencies." r:id="rId119">
              <w:r w:rsidRPr="594F57EE">
                <w:rPr>
                  <w:rStyle w:val="Hyperlink"/>
                </w:rPr>
                <w:t>Diabetes</w:t>
              </w:r>
            </w:hyperlink>
            <w:r>
              <w:t xml:space="preserve"> in the Heat</w:t>
            </w:r>
          </w:p>
          <w:p w:rsidR="00F877C7" w:rsidRDefault="00D33F9D" w14:paraId="343E14CE" w14:textId="77777777">
            <w:pPr>
              <w:rPr>
                <w:rStyle w:val="Hyperlink"/>
              </w:rPr>
            </w:pPr>
            <w:r w:rsidRPr="00D33F9D">
              <w:t xml:space="preserve"> </w:t>
            </w:r>
            <w:hyperlink w:history="1" w:anchor=":~:text=Protect%20yourself%20from%20wildfire%20smoke%201%20Pay%20attention,smoke%20event%2C%20wear%20a%20NIOSH%20Approved%20N95%20respirator." r:id="rId120">
              <w:r w:rsidRPr="00D33F9D">
                <w:rPr>
                  <w:rStyle w:val="Hyperlink"/>
                </w:rPr>
                <w:t>Wildfire Smoke &amp; Chronic Conditions</w:t>
              </w:r>
            </w:hyperlink>
          </w:p>
          <w:p w:rsidR="00956258" w:rsidRDefault="00956258" w14:paraId="1C080C30" w14:textId="77777777">
            <w:pPr>
              <w:rPr>
                <w:rStyle w:val="Hyperlink"/>
              </w:rPr>
            </w:pPr>
            <w:hyperlink w:history="1" w:anchor=":~:text=Key%20points.%20Pregnancy%20is%20a%20time" r:id="rId121">
              <w:r w:rsidRPr="00956258">
                <w:rPr>
                  <w:rStyle w:val="Hyperlink"/>
                </w:rPr>
                <w:t>Wildfire Smoke and Pregnancy</w:t>
              </w:r>
            </w:hyperlink>
          </w:p>
          <w:p w:rsidR="00C8191C" w:rsidRDefault="00C8191C" w14:paraId="0DD112D7" w14:textId="77777777">
            <w:hyperlink w:history="1" r:id="rId122">
              <w:r w:rsidRPr="00C8191C">
                <w:rPr>
                  <w:rStyle w:val="Hyperlink"/>
                </w:rPr>
                <w:t>Clinical Overview of Heat and Pregnancy | Heat Health | CDC</w:t>
              </w:r>
            </w:hyperlink>
          </w:p>
          <w:p w:rsidR="00C8191C" w:rsidRDefault="00C8191C" w14:paraId="367F7E12" w14:textId="33ECAF53"/>
        </w:tc>
      </w:tr>
      <w:tr w:rsidR="00F877C7" w:rsidTr="594F57EE" w14:paraId="01FD1412" w14:textId="77777777">
        <w:trPr>
          <w:trHeight w:val="300"/>
        </w:trPr>
        <w:tc>
          <w:tcPr>
            <w:tcW w:w="2605" w:type="dxa"/>
          </w:tcPr>
          <w:p w:rsidR="00F877C7" w:rsidRDefault="00D33F9D" w14:paraId="267BD505" w14:textId="081E1CB8">
            <w:r>
              <w:t>Clini</w:t>
            </w:r>
            <w:r w:rsidR="00EF44E1">
              <w:t>cal Kidney Journal</w:t>
            </w:r>
          </w:p>
        </w:tc>
        <w:tc>
          <w:tcPr>
            <w:tcW w:w="6745" w:type="dxa"/>
          </w:tcPr>
          <w:p w:rsidRPr="00EF44E1" w:rsidR="00F877C7" w:rsidRDefault="00EF44E1" w14:paraId="77A7F8B4" w14:textId="6F414050">
            <w:pPr>
              <w:rPr>
                <w:b/>
                <w:bCs/>
              </w:rPr>
            </w:pPr>
            <w:hyperlink w:history="1" r:id="rId123">
              <w:r w:rsidRPr="00D33F9D">
                <w:rPr>
                  <w:rStyle w:val="Hyperlink"/>
                </w:rPr>
                <w:t>Kidney Disease</w:t>
              </w:r>
              <w:r w:rsidR="00C8191C">
                <w:rPr>
                  <w:rStyle w:val="Hyperlink"/>
                </w:rPr>
                <w:t xml:space="preserve"> and Extreme Heat</w:t>
              </w:r>
              <w:r w:rsidRPr="00D33F9D">
                <w:rPr>
                  <w:rStyle w:val="Hyperlink"/>
                </w:rPr>
                <w:t>,</w:t>
              </w:r>
            </w:hyperlink>
          </w:p>
        </w:tc>
      </w:tr>
      <w:tr w:rsidR="00F877C7" w:rsidTr="594F57EE" w14:paraId="22FBC144" w14:textId="77777777">
        <w:trPr>
          <w:trHeight w:val="300"/>
        </w:trPr>
        <w:tc>
          <w:tcPr>
            <w:tcW w:w="2605" w:type="dxa"/>
          </w:tcPr>
          <w:p w:rsidR="00F877C7" w:rsidRDefault="00EF44E1" w14:paraId="64F7A19F" w14:textId="2DD6AB1B">
            <w:r>
              <w:t>American Journal of Kidney Disease</w:t>
            </w:r>
          </w:p>
        </w:tc>
        <w:tc>
          <w:tcPr>
            <w:tcW w:w="6745" w:type="dxa"/>
          </w:tcPr>
          <w:p w:rsidR="00F877C7" w:rsidRDefault="00EF44E1" w14:paraId="0B003B9E" w14:textId="576151BC">
            <w:hyperlink w:history="1" r:id="rId124">
              <w:r w:rsidRPr="00D33F9D">
                <w:rPr>
                  <w:rStyle w:val="Hyperlink"/>
                </w:rPr>
                <w:t>Heat-related Acute Kidney Disease</w:t>
              </w:r>
            </w:hyperlink>
          </w:p>
        </w:tc>
      </w:tr>
      <w:tr w:rsidR="00F877C7" w:rsidTr="594F57EE" w14:paraId="11FE3370" w14:textId="77777777">
        <w:trPr>
          <w:trHeight w:val="300"/>
        </w:trPr>
        <w:tc>
          <w:tcPr>
            <w:tcW w:w="2605" w:type="dxa"/>
          </w:tcPr>
          <w:p w:rsidR="00F877C7" w:rsidRDefault="00000C8F" w14:paraId="2F320F44" w14:textId="28682529">
            <w:r>
              <w:t>Climate Psychiatry Alliance</w:t>
            </w:r>
          </w:p>
        </w:tc>
        <w:tc>
          <w:tcPr>
            <w:tcW w:w="6745" w:type="dxa"/>
          </w:tcPr>
          <w:p w:rsidR="00F877C7" w:rsidRDefault="00000C8F" w14:paraId="2E807B12" w14:textId="7BC422CA">
            <w:hyperlink w:history="1" w:anchor=":~:text=TOOL%20KIT%20FOR%20MENTAL%20HEALTH%20CARE" r:id="rId125">
              <w:r w:rsidRPr="00D33F9D">
                <w:rPr>
                  <w:rStyle w:val="Hyperlink"/>
                </w:rPr>
                <w:t>Mental Health</w:t>
              </w:r>
            </w:hyperlink>
          </w:p>
        </w:tc>
      </w:tr>
      <w:tr w:rsidR="00000C8F" w:rsidTr="594F57EE" w14:paraId="6297F6DA" w14:textId="77777777">
        <w:trPr>
          <w:trHeight w:val="300"/>
        </w:trPr>
        <w:tc>
          <w:tcPr>
            <w:tcW w:w="2605" w:type="dxa"/>
          </w:tcPr>
          <w:p w:rsidR="00000C8F" w:rsidRDefault="00F447BE" w14:paraId="5838F41E" w14:textId="2ED02E5D">
            <w:r>
              <w:t>Americares</w:t>
            </w:r>
          </w:p>
        </w:tc>
        <w:tc>
          <w:tcPr>
            <w:tcW w:w="6745" w:type="dxa"/>
          </w:tcPr>
          <w:p w:rsidRPr="00D33F9D" w:rsidR="00000C8F" w:rsidP="00000C8F" w:rsidRDefault="00F447BE" w14:paraId="1BFA0B80" w14:textId="0A98312B">
            <w:hyperlink w:history="1" w:anchor="toolkit" r:id="rId126">
              <w:r w:rsidRPr="00F447BE">
                <w:rPr>
                  <w:rStyle w:val="Hyperlink"/>
                </w:rPr>
                <w:t>Climate Resilient Health Clinics | Americares</w:t>
              </w:r>
            </w:hyperlink>
          </w:p>
        </w:tc>
      </w:tr>
      <w:tr w:rsidR="00783F45" w:rsidTr="594F57EE" w14:paraId="43612513" w14:textId="77777777">
        <w:trPr>
          <w:trHeight w:val="300"/>
        </w:trPr>
        <w:tc>
          <w:tcPr>
            <w:tcW w:w="9350" w:type="dxa"/>
            <w:gridSpan w:val="2"/>
          </w:tcPr>
          <w:p w:rsidRPr="00F447BE" w:rsidR="00783F45" w:rsidP="00C8191C" w:rsidRDefault="00783F45" w14:paraId="102DAD61" w14:textId="3B735E71">
            <w:pPr>
              <w:jc w:val="center"/>
            </w:pPr>
            <w:r>
              <w:t>Clinician Education</w:t>
            </w:r>
          </w:p>
        </w:tc>
      </w:tr>
      <w:tr w:rsidR="00817B9F" w:rsidTr="594F57EE" w14:paraId="0253DA60" w14:textId="77777777">
        <w:trPr>
          <w:trHeight w:val="300"/>
        </w:trPr>
        <w:tc>
          <w:tcPr>
            <w:tcW w:w="2605" w:type="dxa"/>
          </w:tcPr>
          <w:p w:rsidR="00817B9F" w:rsidRDefault="00F447BE" w14:paraId="153B1815" w14:textId="186239C1">
            <w:r>
              <w:t>WHO</w:t>
            </w:r>
          </w:p>
        </w:tc>
        <w:tc>
          <w:tcPr>
            <w:tcW w:w="6745" w:type="dxa"/>
          </w:tcPr>
          <w:p w:rsidRPr="00D425C6" w:rsidR="00817B9F" w:rsidP="00C67966" w:rsidRDefault="00F447BE" w14:paraId="65ED4966" w14:textId="090D62A9">
            <w:pPr>
              <w:rPr>
                <w:rStyle w:val="Hyperlink"/>
              </w:rPr>
            </w:pPr>
            <w:hyperlink r:id="rId127">
              <w:r w:rsidRPr="492651B1">
                <w:rPr>
                  <w:rStyle w:val="Hyperlink"/>
                </w:rPr>
                <w:t>Communicating on climate change and health,</w:t>
              </w:r>
            </w:hyperlink>
          </w:p>
          <w:p w:rsidRPr="00D33F9D" w:rsidR="00817B9F" w:rsidP="00000C8F" w:rsidRDefault="00817B9F" w14:paraId="1717ACFB" w14:textId="77777777"/>
        </w:tc>
      </w:tr>
      <w:tr w:rsidR="00F447BE" w:rsidTr="594F57EE" w14:paraId="6224D76B" w14:textId="77777777">
        <w:trPr>
          <w:trHeight w:val="300"/>
        </w:trPr>
        <w:tc>
          <w:tcPr>
            <w:tcW w:w="2605" w:type="dxa"/>
          </w:tcPr>
          <w:p w:rsidR="00F447BE" w:rsidRDefault="00F447BE" w14:paraId="0FD6F827" w14:textId="7E088116">
            <w:r>
              <w:t>National Academies of Medicine</w:t>
            </w:r>
          </w:p>
        </w:tc>
        <w:tc>
          <w:tcPr>
            <w:tcW w:w="6745" w:type="dxa"/>
          </w:tcPr>
          <w:p w:rsidRPr="00C67966" w:rsidR="00F447BE" w:rsidP="00C67966" w:rsidRDefault="00C67966" w14:paraId="44FABCAB" w14:textId="0808F12B">
            <w:pPr>
              <w:rPr>
                <w:color w:val="FF0000"/>
              </w:rPr>
            </w:pPr>
            <w:hyperlink w:history="1" r:id="rId128">
              <w:r w:rsidRPr="00C67966">
                <w:rPr>
                  <w:rStyle w:val="Hyperlink"/>
                </w:rPr>
                <w:t>Climate Change and Human Health - National Academy of Medicine</w:t>
              </w:r>
            </w:hyperlink>
          </w:p>
        </w:tc>
      </w:tr>
      <w:tr w:rsidR="00237AF9" w:rsidTr="594F57EE" w14:paraId="44289E17" w14:textId="77777777">
        <w:trPr>
          <w:trHeight w:val="300"/>
        </w:trPr>
        <w:tc>
          <w:tcPr>
            <w:tcW w:w="2605" w:type="dxa"/>
          </w:tcPr>
          <w:p w:rsidR="00237AF9" w:rsidRDefault="00237AF9" w14:paraId="334CF092" w14:textId="7A568EAA">
            <w:r>
              <w:t>AHRQ</w:t>
            </w:r>
          </w:p>
        </w:tc>
        <w:tc>
          <w:tcPr>
            <w:tcW w:w="6745" w:type="dxa"/>
          </w:tcPr>
          <w:p w:rsidRPr="00C67966" w:rsidR="00237AF9" w:rsidP="00C67966" w:rsidRDefault="00237AF9" w14:paraId="29B5F299" w14:textId="4A8412DE">
            <w:pPr>
              <w:rPr>
                <w:color w:val="FF0000"/>
              </w:rPr>
            </w:pPr>
            <w:hyperlink r:id="rId129">
              <w:r w:rsidRPr="492651B1">
                <w:rPr>
                  <w:rStyle w:val="Hyperlink"/>
                </w:rPr>
                <w:t>AHRQ Health Literacy Universal Precautions Toolkit</w:t>
              </w:r>
            </w:hyperlink>
          </w:p>
        </w:tc>
      </w:tr>
      <w:tr w:rsidR="00007F79" w:rsidTr="00007F79" w14:paraId="0C841B34" w14:textId="77777777">
        <w:trPr>
          <w:trHeight w:val="300"/>
        </w:trPr>
        <w:tc>
          <w:tcPr>
            <w:tcW w:w="2605" w:type="dxa"/>
          </w:tcPr>
          <w:p w:rsidR="00007F79" w:rsidP="00C67966" w:rsidRDefault="007F4E51" w14:paraId="2EF8A113" w14:textId="7E6AB888">
            <w:r>
              <w:t>CDC</w:t>
            </w:r>
          </w:p>
        </w:tc>
        <w:tc>
          <w:tcPr>
            <w:tcW w:w="6745" w:type="dxa"/>
          </w:tcPr>
          <w:p w:rsidR="00007F79" w:rsidP="00C67966" w:rsidRDefault="00007F79" w14:paraId="5279466A" w14:textId="77777777">
            <w:pPr>
              <w:rPr>
                <w:rStyle w:val="Hyperlink"/>
                <w:color w:val="4472C4" w:themeColor="accent1"/>
              </w:rPr>
            </w:pPr>
            <w:hyperlink r:id="rId130">
              <w:r w:rsidRPr="00007F79">
                <w:rPr>
                  <w:rStyle w:val="Hyperlink"/>
                  <w:color w:val="4472C4" w:themeColor="accent1"/>
                </w:rPr>
                <w:t>Clinical Guidance for Heat Health | Heat Health | CDC</w:t>
              </w:r>
            </w:hyperlink>
          </w:p>
          <w:p w:rsidRPr="00007F79" w:rsidR="005868B4" w:rsidP="00C67966" w:rsidRDefault="0077608D" w14:paraId="7B4E78FA" w14:textId="74092344">
            <w:pPr>
              <w:rPr>
                <w:color w:val="4472C4" w:themeColor="accent1"/>
              </w:rPr>
            </w:pPr>
            <w:hyperlink w:history="1" r:id="rId131">
              <w:r w:rsidRPr="0077608D">
                <w:rPr>
                  <w:rStyle w:val="Hyperlink"/>
                </w:rPr>
                <w:t>Wildfire Smoke and Your Patients’ Health</w:t>
              </w:r>
            </w:hyperlink>
            <w:r>
              <w:rPr>
                <w:color w:val="4472C4" w:themeColor="accent1"/>
              </w:rPr>
              <w:t xml:space="preserve"> </w:t>
            </w:r>
            <w:r w:rsidRPr="0077608D">
              <w:t>(updating 2025)</w:t>
            </w:r>
          </w:p>
        </w:tc>
      </w:tr>
      <w:tr w:rsidR="00007F79" w:rsidTr="00007F79" w14:paraId="13AC946F" w14:textId="77777777">
        <w:trPr>
          <w:trHeight w:val="300"/>
        </w:trPr>
        <w:tc>
          <w:tcPr>
            <w:tcW w:w="2605" w:type="dxa"/>
          </w:tcPr>
          <w:p w:rsidR="00007F79" w:rsidP="00C67966" w:rsidRDefault="007F4E51" w14:paraId="169A33E4" w14:textId="1CFCA910">
            <w:r>
              <w:t>EPA</w:t>
            </w:r>
          </w:p>
        </w:tc>
        <w:tc>
          <w:tcPr>
            <w:tcW w:w="6745" w:type="dxa"/>
          </w:tcPr>
          <w:p w:rsidRPr="00007F79" w:rsidR="00007F79" w:rsidP="00007F79" w:rsidRDefault="00007F79" w14:paraId="798AE244" w14:textId="77777777">
            <w:pPr>
              <w:rPr>
                <w:color w:val="4472C4" w:themeColor="accent1"/>
              </w:rPr>
            </w:pPr>
            <w:hyperlink r:id="rId132">
              <w:r w:rsidRPr="00007F79">
                <w:rPr>
                  <w:rStyle w:val="Hyperlink"/>
                  <w:color w:val="4472C4" w:themeColor="accent1"/>
                </w:rPr>
                <w:t>A Story of Health - A Multi-media eBook - Western States PEHSU (ucsf.edu)</w:t>
              </w:r>
            </w:hyperlink>
          </w:p>
          <w:p w:rsidR="00007F79" w:rsidP="00007F79" w:rsidRDefault="00007F79" w14:paraId="399CE8CA" w14:textId="77777777">
            <w:pPr>
              <w:rPr>
                <w:rStyle w:val="Hyperlink"/>
                <w:color w:val="4472C4" w:themeColor="accent1"/>
              </w:rPr>
            </w:pPr>
            <w:hyperlink r:id="rId133">
              <w:r w:rsidRPr="00007F79">
                <w:rPr>
                  <w:rStyle w:val="Hyperlink"/>
                  <w:color w:val="4472C4" w:themeColor="accent1"/>
                </w:rPr>
                <w:t>Wildfire Smoke and Your Patients' Health | US EPA</w:t>
              </w:r>
            </w:hyperlink>
          </w:p>
          <w:p w:rsidRPr="00007F79" w:rsidR="00CB3D88" w:rsidP="00007F79" w:rsidRDefault="00984FDE" w14:paraId="34C5647B" w14:textId="6D15BBA4">
            <w:pPr>
              <w:rPr>
                <w:color w:val="4472C4" w:themeColor="accent1"/>
              </w:rPr>
            </w:pPr>
            <w:hyperlink w:history="1" r:id="rId134">
              <w:r w:rsidRPr="00984FDE">
                <w:rPr>
                  <w:rStyle w:val="Hyperlink"/>
                </w:rPr>
                <w:t>Smoke and Extreme Heat Fact Sheet</w:t>
              </w:r>
            </w:hyperlink>
          </w:p>
        </w:tc>
      </w:tr>
      <w:tr w:rsidR="00007F79" w:rsidTr="00007F79" w14:paraId="43C16C84" w14:textId="77777777">
        <w:trPr>
          <w:trHeight w:val="300"/>
        </w:trPr>
        <w:tc>
          <w:tcPr>
            <w:tcW w:w="2605" w:type="dxa"/>
          </w:tcPr>
          <w:p w:rsidR="00007F79" w:rsidP="00C67966" w:rsidRDefault="007F4E51" w14:paraId="5A3B00C9" w14:textId="6BDE9AF1">
            <w:r>
              <w:t>Americares</w:t>
            </w:r>
          </w:p>
        </w:tc>
        <w:tc>
          <w:tcPr>
            <w:tcW w:w="6745" w:type="dxa"/>
          </w:tcPr>
          <w:p w:rsidR="00007F79" w:rsidP="00007F79" w:rsidRDefault="00007F79" w14:paraId="249A0513" w14:textId="195DF8A7">
            <w:hyperlink w:anchor="toolkit" r:id="rId135">
              <w:r w:rsidRPr="00007F79">
                <w:rPr>
                  <w:rStyle w:val="Hyperlink"/>
                  <w:color w:val="4472C4" w:themeColor="accent1"/>
                </w:rPr>
                <w:t>Climate Resilient Health Clinics | Americares</w:t>
              </w:r>
            </w:hyperlink>
          </w:p>
        </w:tc>
      </w:tr>
      <w:tr w:rsidR="00007F79" w:rsidTr="00575775" w14:paraId="64A3F193" w14:textId="77777777">
        <w:trPr>
          <w:trHeight w:val="300"/>
        </w:trPr>
        <w:tc>
          <w:tcPr>
            <w:tcW w:w="9350" w:type="dxa"/>
            <w:gridSpan w:val="2"/>
          </w:tcPr>
          <w:p w:rsidR="00007F79" w:rsidP="00007F79" w:rsidRDefault="00007F79" w14:paraId="652F5A31" w14:textId="7A1D7CBB">
            <w:pPr>
              <w:jc w:val="center"/>
            </w:pPr>
            <w:r>
              <w:t>Administrator Resources</w:t>
            </w:r>
          </w:p>
        </w:tc>
      </w:tr>
      <w:tr w:rsidR="00007F79" w:rsidTr="00007F79" w14:paraId="5DBFCE97" w14:textId="77777777">
        <w:trPr>
          <w:trHeight w:val="300"/>
        </w:trPr>
        <w:tc>
          <w:tcPr>
            <w:tcW w:w="2605" w:type="dxa"/>
          </w:tcPr>
          <w:p w:rsidR="00007F79" w:rsidP="00C67966" w:rsidRDefault="00007F79" w14:paraId="0CD71386" w14:textId="6496B60F">
            <w:r>
              <w:t>P</w:t>
            </w:r>
            <w:r w:rsidR="00E5575F">
              <w:t>ractice Greenhealth</w:t>
            </w:r>
          </w:p>
        </w:tc>
        <w:tc>
          <w:tcPr>
            <w:tcW w:w="6745" w:type="dxa"/>
          </w:tcPr>
          <w:p w:rsidR="00007F79" w:rsidP="00007F79" w:rsidRDefault="00E5575F" w14:paraId="58EEEBA7" w14:textId="77777777">
            <w:hyperlink w:history="1" r:id="rId136">
              <w:r w:rsidRPr="00E5575F">
                <w:rPr>
                  <w:rStyle w:val="Hyperlink"/>
                </w:rPr>
                <w:t>Organizational structure for sustainability | Practice Greenhealth</w:t>
              </w:r>
            </w:hyperlink>
          </w:p>
          <w:p w:rsidR="00E5575F" w:rsidP="00007F79" w:rsidRDefault="00E5575F" w14:paraId="3214A9B8" w14:textId="0538359D">
            <w:hyperlink w:history="1" r:id="rId137">
              <w:r w:rsidRPr="00E5575F">
                <w:rPr>
                  <w:rStyle w:val="Hyperlink"/>
                </w:rPr>
                <w:t>Proven practices for sustainability governance in health care: Structure &amp; staffing | Practice Greenhealth</w:t>
              </w:r>
            </w:hyperlink>
          </w:p>
        </w:tc>
      </w:tr>
      <w:tr w:rsidR="0039504F" w:rsidTr="00007F79" w14:paraId="307312E0" w14:textId="77777777">
        <w:trPr>
          <w:trHeight w:val="300"/>
        </w:trPr>
        <w:tc>
          <w:tcPr>
            <w:tcW w:w="2605" w:type="dxa"/>
          </w:tcPr>
          <w:p w:rsidR="0039504F" w:rsidP="00C67966" w:rsidRDefault="0039504F" w14:paraId="22667513" w14:textId="32AD9CC0">
            <w:r>
              <w:t>ASHRAE</w:t>
            </w:r>
          </w:p>
        </w:tc>
        <w:tc>
          <w:tcPr>
            <w:tcW w:w="6745" w:type="dxa"/>
          </w:tcPr>
          <w:p w:rsidR="0039504F" w:rsidP="00007F79" w:rsidRDefault="0039504F" w14:paraId="4FA60DFA" w14:textId="6FAE6DE8">
            <w:hyperlink w:history="1" r:id="rId138">
              <w:r w:rsidRPr="0039504F">
                <w:rPr>
                  <w:rStyle w:val="Hyperlink"/>
                </w:rPr>
                <w:t>Protecting Building Occupants From Smoke During Wildfire and Prescribed Burn Events</w:t>
              </w:r>
            </w:hyperlink>
            <w:r>
              <w:t xml:space="preserve"> </w:t>
            </w:r>
          </w:p>
        </w:tc>
      </w:tr>
    </w:tbl>
    <w:p w:rsidR="594F57EE" w:rsidRDefault="594F57EE" w14:paraId="1855E519" w14:textId="2E749B09"/>
    <w:p w:rsidR="009529A9" w:rsidP="594F57EE" w:rsidRDefault="009529A9" w14:paraId="40E04F93" w14:textId="30B8CB18"/>
    <w:p w:rsidRPr="00221F56" w:rsidR="00A27942" w:rsidRDefault="00C86F28" w14:paraId="04333442" w14:textId="3CA03244">
      <w:r>
        <w:br w:type="page"/>
      </w:r>
    </w:p>
    <w:p w:rsidRPr="00221F56" w:rsidR="00A27942" w:rsidP="594F57EE" w:rsidRDefault="11F8D273" w14:paraId="6D52577B" w14:textId="3535A360">
      <w:pPr>
        <w:pStyle w:val="Heading1"/>
        <w:rPr>
          <w:rFonts w:ascii="Calibri" w:hAnsi="Calibri" w:eastAsia="Calibri" w:cs="Calibri"/>
          <w:b/>
          <w:bCs/>
          <w:sz w:val="28"/>
          <w:szCs w:val="28"/>
        </w:rPr>
      </w:pPr>
      <w:bookmarkStart w:name="_Appendix_E._Bree" w:id="114"/>
      <w:bookmarkStart w:name="_Toc182316695" w:id="115"/>
      <w:bookmarkEnd w:id="114"/>
      <w:r w:rsidRPr="594F57EE">
        <w:t>Appendix E. Bree Collaborative Members</w:t>
      </w:r>
      <w:bookmarkEnd w:id="115"/>
    </w:p>
    <w:tbl>
      <w:tblPr>
        <w:tblStyle w:val="GridTable4-Accent3"/>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098"/>
        <w:gridCol w:w="3090"/>
        <w:gridCol w:w="3098"/>
      </w:tblGrid>
      <w:tr w:rsidR="594F57EE" w:rsidTr="594F57EE" w14:paraId="042EF32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Borders>
              <w:top w:val="single" w:color="A5A5A5" w:themeColor="accent3" w:sz="6" w:space="0"/>
              <w:left w:val="single" w:color="A5A5A5" w:themeColor="accent3" w:sz="6" w:space="0"/>
              <w:bottom w:val="single" w:color="A5A5A5" w:themeColor="accent3" w:sz="6" w:space="0"/>
            </w:tcBorders>
            <w:tcMar>
              <w:left w:w="105" w:type="dxa"/>
              <w:right w:w="105" w:type="dxa"/>
            </w:tcMar>
          </w:tcPr>
          <w:p w:rsidR="594F57EE" w:rsidP="594F57EE" w:rsidRDefault="594F57EE" w14:paraId="6C7AD679" w14:textId="1252DA29">
            <w:pPr>
              <w:rPr>
                <w:rFonts w:ascii="Calibri" w:hAnsi="Calibri" w:eastAsia="Calibri" w:cs="Calibri"/>
              </w:rPr>
            </w:pPr>
            <w:r w:rsidRPr="594F57EE">
              <w:rPr>
                <w:rFonts w:ascii="Calibri" w:hAnsi="Calibri" w:eastAsia="Calibri" w:cs="Calibri"/>
              </w:rPr>
              <w:t>Member</w:t>
            </w:r>
          </w:p>
        </w:tc>
        <w:tc>
          <w:tcPr>
            <w:tcW w:w="3090" w:type="dxa"/>
            <w:tcBorders>
              <w:top w:val="single" w:color="A5A5A5" w:themeColor="accent3" w:sz="6" w:space="0"/>
              <w:bottom w:val="single" w:color="A5A5A5" w:themeColor="accent3" w:sz="6" w:space="0"/>
            </w:tcBorders>
            <w:tcMar>
              <w:left w:w="105" w:type="dxa"/>
              <w:right w:w="105" w:type="dxa"/>
            </w:tcMar>
          </w:tcPr>
          <w:p w:rsidR="594F57EE" w:rsidP="594F57EE" w:rsidRDefault="594F57EE" w14:paraId="6CDFE81F" w14:textId="34A2690C">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594F57EE">
              <w:rPr>
                <w:rFonts w:ascii="Calibri" w:hAnsi="Calibri" w:eastAsia="Calibri" w:cs="Calibri"/>
              </w:rPr>
              <w:t>Title</w:t>
            </w:r>
          </w:p>
        </w:tc>
        <w:tc>
          <w:tcPr>
            <w:tcW w:w="3098" w:type="dxa"/>
            <w:tcBorders>
              <w:top w:val="single" w:color="A5A5A5" w:themeColor="accent3" w:sz="6" w:space="0"/>
              <w:bottom w:val="single" w:color="A5A5A5" w:themeColor="accent3" w:sz="6" w:space="0"/>
              <w:right w:val="single" w:color="A5A5A5" w:themeColor="accent3" w:sz="6" w:space="0"/>
            </w:tcBorders>
            <w:tcMar>
              <w:left w:w="105" w:type="dxa"/>
              <w:right w:w="105" w:type="dxa"/>
            </w:tcMar>
          </w:tcPr>
          <w:p w:rsidR="594F57EE" w:rsidP="594F57EE" w:rsidRDefault="594F57EE" w14:paraId="0ECCA8A7" w14:textId="2DAD9C57">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rPr>
            </w:pPr>
            <w:r w:rsidRPr="594F57EE">
              <w:rPr>
                <w:rFonts w:ascii="Calibri" w:hAnsi="Calibri" w:eastAsia="Calibri" w:cs="Calibri"/>
              </w:rPr>
              <w:t>Organization</w:t>
            </w:r>
          </w:p>
        </w:tc>
      </w:tr>
      <w:tr w:rsidR="594F57EE" w:rsidTr="594F57EE" w14:paraId="12D01A4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7EEED6E2" w14:textId="2ABD2FF8">
            <w:pPr>
              <w:rPr>
                <w:rFonts w:ascii="Calibri" w:hAnsi="Calibri" w:eastAsia="Calibri" w:cs="Calibri"/>
              </w:rPr>
            </w:pPr>
            <w:r w:rsidRPr="594F57EE">
              <w:rPr>
                <w:rFonts w:ascii="Calibri" w:hAnsi="Calibri" w:eastAsia="Calibri" w:cs="Calibri"/>
              </w:rPr>
              <w:t>June Altaras, MN, NEA-BC, RN</w:t>
            </w:r>
          </w:p>
        </w:tc>
        <w:tc>
          <w:tcPr>
            <w:tcW w:w="3090" w:type="dxa"/>
            <w:tcMar>
              <w:left w:w="105" w:type="dxa"/>
              <w:right w:w="105" w:type="dxa"/>
            </w:tcMar>
          </w:tcPr>
          <w:p w:rsidR="594F57EE" w:rsidP="594F57EE" w:rsidRDefault="594F57EE" w14:paraId="221D4F7F" w14:textId="34872D16">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Executive Vice President, Chief Quality, Safety and Nursing Officer</w:t>
            </w:r>
          </w:p>
        </w:tc>
        <w:tc>
          <w:tcPr>
            <w:tcW w:w="3098" w:type="dxa"/>
            <w:tcMar>
              <w:left w:w="105" w:type="dxa"/>
              <w:right w:w="105" w:type="dxa"/>
            </w:tcMar>
          </w:tcPr>
          <w:p w:rsidR="594F57EE" w:rsidP="594F57EE" w:rsidRDefault="594F57EE" w14:paraId="201E778F" w14:textId="32602AC3">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MultiCare Health System</w:t>
            </w:r>
          </w:p>
        </w:tc>
      </w:tr>
      <w:tr w:rsidR="594F57EE" w:rsidTr="594F57EE" w14:paraId="3BDAF25A" w14:textId="77777777">
        <w:trPr>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78971811" w14:textId="5D0598D0">
            <w:pPr>
              <w:rPr>
                <w:rFonts w:ascii="Calibri" w:hAnsi="Calibri" w:eastAsia="Calibri" w:cs="Calibri"/>
              </w:rPr>
            </w:pPr>
            <w:r w:rsidRPr="594F57EE">
              <w:rPr>
                <w:rFonts w:ascii="Calibri" w:hAnsi="Calibri" w:eastAsia="Calibri" w:cs="Calibri"/>
              </w:rPr>
              <w:t>Gary Franklin, MD, MPH</w:t>
            </w:r>
          </w:p>
        </w:tc>
        <w:tc>
          <w:tcPr>
            <w:tcW w:w="3090" w:type="dxa"/>
            <w:tcMar>
              <w:left w:w="105" w:type="dxa"/>
              <w:right w:w="105" w:type="dxa"/>
            </w:tcMar>
          </w:tcPr>
          <w:p w:rsidR="594F57EE" w:rsidP="594F57EE" w:rsidRDefault="594F57EE" w14:paraId="1E59014C" w14:textId="7CDD258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Medical Director</w:t>
            </w:r>
          </w:p>
        </w:tc>
        <w:tc>
          <w:tcPr>
            <w:tcW w:w="3098" w:type="dxa"/>
            <w:tcMar>
              <w:left w:w="105" w:type="dxa"/>
              <w:right w:w="105" w:type="dxa"/>
            </w:tcMar>
          </w:tcPr>
          <w:p w:rsidR="594F57EE" w:rsidP="594F57EE" w:rsidRDefault="594F57EE" w14:paraId="556CD9DD" w14:textId="7A7FBD7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Washington State Department of Labor and Industries</w:t>
            </w:r>
          </w:p>
        </w:tc>
      </w:tr>
      <w:tr w:rsidR="594F57EE" w:rsidTr="594F57EE" w14:paraId="742145B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6DD8770E" w14:textId="647E9101">
            <w:pPr>
              <w:rPr>
                <w:rFonts w:ascii="Calibri" w:hAnsi="Calibri" w:eastAsia="Calibri" w:cs="Calibri"/>
              </w:rPr>
            </w:pPr>
            <w:r w:rsidRPr="594F57EE">
              <w:rPr>
                <w:rFonts w:ascii="Calibri" w:hAnsi="Calibri" w:eastAsia="Calibri" w:cs="Calibri"/>
              </w:rPr>
              <w:t>Colin Fields, MD, AAHIVS</w:t>
            </w:r>
          </w:p>
        </w:tc>
        <w:tc>
          <w:tcPr>
            <w:tcW w:w="3090" w:type="dxa"/>
            <w:tcMar>
              <w:left w:w="105" w:type="dxa"/>
              <w:right w:w="105" w:type="dxa"/>
            </w:tcMar>
          </w:tcPr>
          <w:p w:rsidR="594F57EE" w:rsidP="594F57EE" w:rsidRDefault="594F57EE" w14:paraId="09EA2BDC" w14:textId="2002D4C3">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Medical Director, Government Relations &amp; Public Policy</w:t>
            </w:r>
          </w:p>
        </w:tc>
        <w:tc>
          <w:tcPr>
            <w:tcW w:w="3098" w:type="dxa"/>
            <w:tcMar>
              <w:left w:w="105" w:type="dxa"/>
              <w:right w:w="105" w:type="dxa"/>
            </w:tcMar>
          </w:tcPr>
          <w:p w:rsidR="594F57EE" w:rsidP="594F57EE" w:rsidRDefault="594F57EE" w14:paraId="3E6CD2D4" w14:textId="5388571D">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Kaiser Permanente</w:t>
            </w:r>
          </w:p>
        </w:tc>
      </w:tr>
      <w:tr w:rsidR="594F57EE" w:rsidTr="594F57EE" w14:paraId="399D51ED" w14:textId="77777777">
        <w:trPr>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73811568" w14:textId="0448FF3B">
            <w:pPr>
              <w:rPr>
                <w:rFonts w:ascii="Calibri" w:hAnsi="Calibri" w:eastAsia="Calibri" w:cs="Calibri"/>
              </w:rPr>
            </w:pPr>
            <w:r w:rsidRPr="594F57EE">
              <w:rPr>
                <w:rFonts w:ascii="Calibri" w:hAnsi="Calibri" w:eastAsia="Calibri" w:cs="Calibri"/>
              </w:rPr>
              <w:t>Dary Jaffe, MN, ARNP, NE-BC, FACHE</w:t>
            </w:r>
          </w:p>
        </w:tc>
        <w:tc>
          <w:tcPr>
            <w:tcW w:w="3090" w:type="dxa"/>
            <w:tcMar>
              <w:left w:w="105" w:type="dxa"/>
              <w:right w:w="105" w:type="dxa"/>
            </w:tcMar>
          </w:tcPr>
          <w:p w:rsidR="594F57EE" w:rsidP="594F57EE" w:rsidRDefault="594F57EE" w14:paraId="2D65E4B8" w14:textId="2108B51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Senior Vice President Safety and Quality</w:t>
            </w:r>
          </w:p>
        </w:tc>
        <w:tc>
          <w:tcPr>
            <w:tcW w:w="3098" w:type="dxa"/>
            <w:tcMar>
              <w:left w:w="105" w:type="dxa"/>
              <w:right w:w="105" w:type="dxa"/>
            </w:tcMar>
          </w:tcPr>
          <w:p w:rsidR="594F57EE" w:rsidP="594F57EE" w:rsidRDefault="594F57EE" w14:paraId="1C6014B7" w14:textId="74C872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Washington State Hospital Association</w:t>
            </w:r>
          </w:p>
        </w:tc>
      </w:tr>
      <w:tr w:rsidR="594F57EE" w:rsidTr="594F57EE" w14:paraId="2C9781C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13F49809" w14:textId="6E4100EE">
            <w:pPr>
              <w:rPr>
                <w:rFonts w:ascii="Calibri" w:hAnsi="Calibri" w:eastAsia="Calibri" w:cs="Calibri"/>
              </w:rPr>
            </w:pPr>
            <w:r w:rsidRPr="594F57EE">
              <w:rPr>
                <w:rFonts w:ascii="Calibri" w:hAnsi="Calibri" w:eastAsia="Calibri" w:cs="Calibri"/>
              </w:rPr>
              <w:t>Sharon Eloranta, MD</w:t>
            </w:r>
          </w:p>
        </w:tc>
        <w:tc>
          <w:tcPr>
            <w:tcW w:w="3090" w:type="dxa"/>
            <w:tcMar>
              <w:left w:w="105" w:type="dxa"/>
              <w:right w:w="105" w:type="dxa"/>
            </w:tcMar>
          </w:tcPr>
          <w:p w:rsidR="594F57EE" w:rsidP="594F57EE" w:rsidRDefault="594F57EE" w14:paraId="226D3C3B" w14:textId="50D28000">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Medical Director, Performance Measurement and Care Transformation</w:t>
            </w:r>
          </w:p>
        </w:tc>
        <w:tc>
          <w:tcPr>
            <w:tcW w:w="3098" w:type="dxa"/>
            <w:tcMar>
              <w:left w:w="105" w:type="dxa"/>
              <w:right w:w="105" w:type="dxa"/>
            </w:tcMar>
          </w:tcPr>
          <w:p w:rsidR="594F57EE" w:rsidP="594F57EE" w:rsidRDefault="594F57EE" w14:paraId="52A27C00" w14:textId="0CA0783A">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Washington Health Alliance</w:t>
            </w:r>
          </w:p>
        </w:tc>
      </w:tr>
      <w:tr w:rsidR="594F57EE" w:rsidTr="594F57EE" w14:paraId="175CB005" w14:textId="77777777">
        <w:trPr>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7A26E519" w14:textId="5E9A706A">
            <w:pPr>
              <w:rPr>
                <w:rFonts w:ascii="Calibri" w:hAnsi="Calibri" w:eastAsia="Calibri" w:cs="Calibri"/>
              </w:rPr>
            </w:pPr>
            <w:r w:rsidRPr="594F57EE">
              <w:rPr>
                <w:rFonts w:ascii="Calibri" w:hAnsi="Calibri" w:eastAsia="Calibri" w:cs="Calibri"/>
              </w:rPr>
              <w:t>Norifumi Kamo, MD, MPP</w:t>
            </w:r>
          </w:p>
        </w:tc>
        <w:tc>
          <w:tcPr>
            <w:tcW w:w="3090" w:type="dxa"/>
            <w:tcMar>
              <w:left w:w="105" w:type="dxa"/>
              <w:right w:w="105" w:type="dxa"/>
            </w:tcMar>
          </w:tcPr>
          <w:p w:rsidR="594F57EE" w:rsidP="594F57EE" w:rsidRDefault="594F57EE" w14:paraId="0C073DF9" w14:textId="0107F30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Internal Medicine</w:t>
            </w:r>
          </w:p>
        </w:tc>
        <w:tc>
          <w:tcPr>
            <w:tcW w:w="3098" w:type="dxa"/>
            <w:tcMar>
              <w:left w:w="105" w:type="dxa"/>
              <w:right w:w="105" w:type="dxa"/>
            </w:tcMar>
          </w:tcPr>
          <w:p w:rsidR="594F57EE" w:rsidP="594F57EE" w:rsidRDefault="594F57EE" w14:paraId="3643EA2F" w14:textId="4BDF8A0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Virginia Mason Franciscan Health</w:t>
            </w:r>
          </w:p>
        </w:tc>
      </w:tr>
      <w:tr w:rsidR="594F57EE" w:rsidTr="594F57EE" w14:paraId="0FEBAA6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71B46E0B" w14:textId="75A59FCC">
            <w:pPr>
              <w:rPr>
                <w:rFonts w:ascii="Calibri" w:hAnsi="Calibri" w:eastAsia="Calibri" w:cs="Calibri"/>
              </w:rPr>
            </w:pPr>
            <w:r w:rsidRPr="594F57EE">
              <w:rPr>
                <w:rFonts w:ascii="Calibri" w:hAnsi="Calibri" w:eastAsia="Calibri" w:cs="Calibri"/>
              </w:rPr>
              <w:t>Kristina Petsas, MD, MBS, MLS</w:t>
            </w:r>
          </w:p>
        </w:tc>
        <w:tc>
          <w:tcPr>
            <w:tcW w:w="3090" w:type="dxa"/>
            <w:tcMar>
              <w:left w:w="105" w:type="dxa"/>
              <w:right w:w="105" w:type="dxa"/>
            </w:tcMar>
          </w:tcPr>
          <w:p w:rsidR="594F57EE" w:rsidP="594F57EE" w:rsidRDefault="594F57EE" w14:paraId="2D3E8454" w14:textId="5A2C855D">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Market Chief Medical Officer – WA, OR, MT, AK, and HI</w:t>
            </w:r>
          </w:p>
        </w:tc>
        <w:tc>
          <w:tcPr>
            <w:tcW w:w="3098" w:type="dxa"/>
            <w:tcMar>
              <w:left w:w="105" w:type="dxa"/>
              <w:right w:w="105" w:type="dxa"/>
            </w:tcMar>
          </w:tcPr>
          <w:p w:rsidR="594F57EE" w:rsidP="594F57EE" w:rsidRDefault="594F57EE" w14:paraId="49B5353F" w14:textId="52C79BB5">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UnitedHealthcare, Employer &amp; Individual</w:t>
            </w:r>
          </w:p>
        </w:tc>
      </w:tr>
      <w:tr w:rsidR="594F57EE" w:rsidTr="594F57EE" w14:paraId="42BAA2B4" w14:textId="77777777">
        <w:trPr>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6E30D2D4" w14:textId="0EA34457">
            <w:pPr>
              <w:rPr>
                <w:rFonts w:ascii="Calibri" w:hAnsi="Calibri" w:eastAsia="Calibri" w:cs="Calibri"/>
              </w:rPr>
            </w:pPr>
            <w:r w:rsidRPr="594F57EE">
              <w:rPr>
                <w:rFonts w:ascii="Calibri" w:hAnsi="Calibri" w:eastAsia="Calibri" w:cs="Calibri"/>
              </w:rPr>
              <w:t>Greg Marchand</w:t>
            </w:r>
          </w:p>
        </w:tc>
        <w:tc>
          <w:tcPr>
            <w:tcW w:w="3090" w:type="dxa"/>
            <w:tcMar>
              <w:left w:w="105" w:type="dxa"/>
              <w:right w:w="105" w:type="dxa"/>
            </w:tcMar>
          </w:tcPr>
          <w:p w:rsidR="594F57EE" w:rsidP="594F57EE" w:rsidRDefault="594F57EE" w14:paraId="3A4DA3B3" w14:textId="45A454A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Director, Benefits, Policy and Strategy</w:t>
            </w:r>
          </w:p>
        </w:tc>
        <w:tc>
          <w:tcPr>
            <w:tcW w:w="3098" w:type="dxa"/>
            <w:tcMar>
              <w:left w:w="105" w:type="dxa"/>
              <w:right w:w="105" w:type="dxa"/>
            </w:tcMar>
          </w:tcPr>
          <w:p w:rsidR="594F57EE" w:rsidP="594F57EE" w:rsidRDefault="594F57EE" w14:paraId="53358E7F" w14:textId="5D2706B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The Boeing Company</w:t>
            </w:r>
          </w:p>
        </w:tc>
      </w:tr>
      <w:tr w:rsidR="594F57EE" w:rsidTr="594F57EE" w14:paraId="3F60F1E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2E796CAB" w14:textId="2F659197">
            <w:pPr>
              <w:rPr>
                <w:rFonts w:ascii="Calibri" w:hAnsi="Calibri" w:eastAsia="Calibri" w:cs="Calibri"/>
              </w:rPr>
            </w:pPr>
            <w:r w:rsidRPr="594F57EE">
              <w:rPr>
                <w:rFonts w:ascii="Calibri" w:hAnsi="Calibri" w:eastAsia="Calibri" w:cs="Calibri"/>
              </w:rPr>
              <w:t>Kimberly Moore, MD</w:t>
            </w:r>
          </w:p>
        </w:tc>
        <w:tc>
          <w:tcPr>
            <w:tcW w:w="3090" w:type="dxa"/>
            <w:tcMar>
              <w:left w:w="105" w:type="dxa"/>
              <w:right w:w="105" w:type="dxa"/>
            </w:tcMar>
          </w:tcPr>
          <w:p w:rsidR="594F57EE" w:rsidP="594F57EE" w:rsidRDefault="594F57EE" w14:paraId="02128D4A" w14:textId="5BB2391B">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Associate Chief Medical Officer</w:t>
            </w:r>
          </w:p>
        </w:tc>
        <w:tc>
          <w:tcPr>
            <w:tcW w:w="3098" w:type="dxa"/>
            <w:tcMar>
              <w:left w:w="105" w:type="dxa"/>
              <w:right w:w="105" w:type="dxa"/>
            </w:tcMar>
          </w:tcPr>
          <w:p w:rsidR="594F57EE" w:rsidP="594F57EE" w:rsidRDefault="594F57EE" w14:paraId="77591B2D" w14:textId="689DF7A9">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Franciscan Health System</w:t>
            </w:r>
          </w:p>
        </w:tc>
      </w:tr>
      <w:tr w:rsidR="594F57EE" w:rsidTr="594F57EE" w14:paraId="6852B42B" w14:textId="77777777">
        <w:trPr>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457632CA" w14:textId="03DD7D95">
            <w:pPr>
              <w:rPr>
                <w:rFonts w:ascii="Calibri" w:hAnsi="Calibri" w:eastAsia="Calibri" w:cs="Calibri"/>
              </w:rPr>
            </w:pPr>
            <w:r w:rsidRPr="594F57EE">
              <w:rPr>
                <w:rFonts w:ascii="Calibri" w:hAnsi="Calibri" w:eastAsia="Calibri" w:cs="Calibri"/>
              </w:rPr>
              <w:t>Carl Olden, MD</w:t>
            </w:r>
          </w:p>
        </w:tc>
        <w:tc>
          <w:tcPr>
            <w:tcW w:w="3090" w:type="dxa"/>
            <w:tcMar>
              <w:left w:w="105" w:type="dxa"/>
              <w:right w:w="105" w:type="dxa"/>
            </w:tcMar>
          </w:tcPr>
          <w:p w:rsidR="594F57EE" w:rsidP="594F57EE" w:rsidRDefault="594F57EE" w14:paraId="14C2D11C" w14:textId="6C4FD8B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Family Physician</w:t>
            </w:r>
          </w:p>
        </w:tc>
        <w:tc>
          <w:tcPr>
            <w:tcW w:w="3098" w:type="dxa"/>
            <w:tcMar>
              <w:left w:w="105" w:type="dxa"/>
              <w:right w:w="105" w:type="dxa"/>
            </w:tcMar>
          </w:tcPr>
          <w:p w:rsidR="594F57EE" w:rsidP="594F57EE" w:rsidRDefault="594F57EE" w14:paraId="24F45879" w14:textId="0213A79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Pacific Crest Family Medicine, Yakima</w:t>
            </w:r>
          </w:p>
        </w:tc>
      </w:tr>
      <w:tr w:rsidR="594F57EE" w:rsidTr="594F57EE" w14:paraId="3558ADC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0B917AA9" w14:textId="2DE68AE6">
            <w:pPr>
              <w:rPr>
                <w:rFonts w:ascii="Calibri" w:hAnsi="Calibri" w:eastAsia="Calibri" w:cs="Calibri"/>
              </w:rPr>
            </w:pPr>
            <w:r w:rsidRPr="594F57EE">
              <w:rPr>
                <w:rFonts w:ascii="Calibri" w:hAnsi="Calibri" w:eastAsia="Calibri" w:cs="Calibri"/>
              </w:rPr>
              <w:t>Nicole Saint Clair, MD</w:t>
            </w:r>
          </w:p>
        </w:tc>
        <w:tc>
          <w:tcPr>
            <w:tcW w:w="3090" w:type="dxa"/>
            <w:tcMar>
              <w:left w:w="105" w:type="dxa"/>
              <w:right w:w="105" w:type="dxa"/>
            </w:tcMar>
          </w:tcPr>
          <w:p w:rsidR="594F57EE" w:rsidP="594F57EE" w:rsidRDefault="594F57EE" w14:paraId="3F1E0F23" w14:textId="33E43BE0">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Executive Medical Director</w:t>
            </w:r>
          </w:p>
        </w:tc>
        <w:tc>
          <w:tcPr>
            <w:tcW w:w="3098" w:type="dxa"/>
            <w:tcMar>
              <w:left w:w="105" w:type="dxa"/>
              <w:right w:w="105" w:type="dxa"/>
            </w:tcMar>
          </w:tcPr>
          <w:p w:rsidR="594F57EE" w:rsidP="594F57EE" w:rsidRDefault="594F57EE" w14:paraId="5B6A451E" w14:textId="7EFDD682">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Regence BlueShield</w:t>
            </w:r>
          </w:p>
        </w:tc>
      </w:tr>
      <w:tr w:rsidR="594F57EE" w:rsidTr="594F57EE" w14:paraId="4B37E12C" w14:textId="77777777">
        <w:trPr>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71D3C913" w14:textId="5777F607">
            <w:pPr>
              <w:rPr>
                <w:rFonts w:ascii="Calibri" w:hAnsi="Calibri" w:eastAsia="Calibri" w:cs="Calibri"/>
              </w:rPr>
            </w:pPr>
            <w:r w:rsidRPr="594F57EE">
              <w:rPr>
                <w:rFonts w:ascii="Calibri" w:hAnsi="Calibri" w:eastAsia="Calibri" w:cs="Calibri"/>
              </w:rPr>
              <w:t>Mary Kay O’Neill, MD, MBA</w:t>
            </w:r>
          </w:p>
        </w:tc>
        <w:tc>
          <w:tcPr>
            <w:tcW w:w="3090" w:type="dxa"/>
            <w:tcMar>
              <w:left w:w="105" w:type="dxa"/>
              <w:right w:w="105" w:type="dxa"/>
            </w:tcMar>
          </w:tcPr>
          <w:p w:rsidR="594F57EE" w:rsidP="594F57EE" w:rsidRDefault="594F57EE" w14:paraId="2674935A" w14:textId="59763D8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Partner</w:t>
            </w:r>
          </w:p>
        </w:tc>
        <w:tc>
          <w:tcPr>
            <w:tcW w:w="3098" w:type="dxa"/>
            <w:tcMar>
              <w:left w:w="105" w:type="dxa"/>
              <w:right w:w="105" w:type="dxa"/>
            </w:tcMar>
          </w:tcPr>
          <w:p w:rsidR="594F57EE" w:rsidP="594F57EE" w:rsidRDefault="594F57EE" w14:paraId="56B43090" w14:textId="159CF49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Mercer</w:t>
            </w:r>
          </w:p>
        </w:tc>
      </w:tr>
      <w:tr w:rsidR="594F57EE" w:rsidTr="594F57EE" w14:paraId="50B8695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6A7B1907" w14:textId="6E4E8DA5">
            <w:pPr>
              <w:rPr>
                <w:rFonts w:ascii="Calibri" w:hAnsi="Calibri" w:eastAsia="Calibri" w:cs="Calibri"/>
              </w:rPr>
            </w:pPr>
            <w:r w:rsidRPr="594F57EE">
              <w:rPr>
                <w:rFonts w:ascii="Calibri" w:hAnsi="Calibri" w:eastAsia="Calibri" w:cs="Calibri"/>
              </w:rPr>
              <w:t>Kevin Pieper, MD</w:t>
            </w:r>
          </w:p>
        </w:tc>
        <w:tc>
          <w:tcPr>
            <w:tcW w:w="3090" w:type="dxa"/>
            <w:tcMar>
              <w:left w:w="105" w:type="dxa"/>
              <w:right w:w="105" w:type="dxa"/>
            </w:tcMar>
          </w:tcPr>
          <w:p w:rsidR="594F57EE" w:rsidP="594F57EE" w:rsidRDefault="594F57EE" w14:paraId="380A7DFC" w14:textId="0DD0095E">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Chief Medical Officer</w:t>
            </w:r>
          </w:p>
        </w:tc>
        <w:tc>
          <w:tcPr>
            <w:tcW w:w="3098" w:type="dxa"/>
            <w:tcMar>
              <w:left w:w="105" w:type="dxa"/>
              <w:right w:w="105" w:type="dxa"/>
            </w:tcMar>
          </w:tcPr>
          <w:p w:rsidR="594F57EE" w:rsidP="594F57EE" w:rsidRDefault="594F57EE" w14:paraId="1F39BC0F" w14:textId="5DBCCD99">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Kadlac Medical Center</w:t>
            </w:r>
          </w:p>
        </w:tc>
      </w:tr>
      <w:tr w:rsidR="594F57EE" w:rsidTr="594F57EE" w14:paraId="75A08CDC" w14:textId="77777777">
        <w:trPr>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7E9DF968" w14:textId="476611C1">
            <w:pPr>
              <w:rPr>
                <w:rFonts w:ascii="Calibri" w:hAnsi="Calibri" w:eastAsia="Calibri" w:cs="Calibri"/>
              </w:rPr>
            </w:pPr>
            <w:r w:rsidRPr="594F57EE">
              <w:rPr>
                <w:rFonts w:ascii="Calibri" w:hAnsi="Calibri" w:eastAsia="Calibri" w:cs="Calibri"/>
              </w:rPr>
              <w:t>Susanne Quistgaard, MD</w:t>
            </w:r>
          </w:p>
        </w:tc>
        <w:tc>
          <w:tcPr>
            <w:tcW w:w="3090" w:type="dxa"/>
            <w:tcMar>
              <w:left w:w="105" w:type="dxa"/>
              <w:right w:w="105" w:type="dxa"/>
            </w:tcMar>
          </w:tcPr>
          <w:p w:rsidR="594F57EE" w:rsidP="594F57EE" w:rsidRDefault="594F57EE" w14:paraId="5DEEB3AB" w14:textId="57CDA39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Medical Director, Provider Strategies</w:t>
            </w:r>
          </w:p>
        </w:tc>
        <w:tc>
          <w:tcPr>
            <w:tcW w:w="3098" w:type="dxa"/>
            <w:tcMar>
              <w:left w:w="105" w:type="dxa"/>
              <w:right w:w="105" w:type="dxa"/>
            </w:tcMar>
          </w:tcPr>
          <w:p w:rsidR="594F57EE" w:rsidP="594F57EE" w:rsidRDefault="594F57EE" w14:paraId="55341EC8" w14:textId="7E7D795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Premera Blue Cross</w:t>
            </w:r>
          </w:p>
        </w:tc>
      </w:tr>
      <w:tr w:rsidR="594F57EE" w:rsidTr="594F57EE" w14:paraId="0BD4F15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716EE415" w14:textId="6B6DC506">
            <w:pPr>
              <w:rPr>
                <w:rFonts w:ascii="Calibri" w:hAnsi="Calibri" w:eastAsia="Calibri" w:cs="Calibri"/>
              </w:rPr>
            </w:pPr>
            <w:r w:rsidRPr="594F57EE">
              <w:rPr>
                <w:rFonts w:ascii="Calibri" w:hAnsi="Calibri" w:eastAsia="Calibri" w:cs="Calibri"/>
              </w:rPr>
              <w:t>Colleen Daly, PhD</w:t>
            </w:r>
          </w:p>
        </w:tc>
        <w:tc>
          <w:tcPr>
            <w:tcW w:w="3090" w:type="dxa"/>
            <w:tcMar>
              <w:left w:w="105" w:type="dxa"/>
              <w:right w:w="105" w:type="dxa"/>
            </w:tcMar>
          </w:tcPr>
          <w:p w:rsidR="594F57EE" w:rsidP="594F57EE" w:rsidRDefault="594F57EE" w14:paraId="24C4E7D4" w14:textId="47FE21EA">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Director, Occupational Health, Safety and Research</w:t>
            </w:r>
          </w:p>
        </w:tc>
        <w:tc>
          <w:tcPr>
            <w:tcW w:w="3098" w:type="dxa"/>
            <w:tcMar>
              <w:left w:w="105" w:type="dxa"/>
              <w:right w:w="105" w:type="dxa"/>
            </w:tcMar>
          </w:tcPr>
          <w:p w:rsidR="594F57EE" w:rsidP="594F57EE" w:rsidRDefault="594F57EE" w14:paraId="66EC90A6" w14:textId="123DC069">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Microsoft</w:t>
            </w:r>
          </w:p>
        </w:tc>
      </w:tr>
      <w:tr w:rsidR="594F57EE" w:rsidTr="594F57EE" w14:paraId="0CE55DE6" w14:textId="77777777">
        <w:trPr>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1337AA3A" w14:textId="247A5ADE">
            <w:pPr>
              <w:rPr>
                <w:rFonts w:ascii="Calibri" w:hAnsi="Calibri" w:eastAsia="Calibri" w:cs="Calibri"/>
              </w:rPr>
            </w:pPr>
            <w:r w:rsidRPr="594F57EE">
              <w:rPr>
                <w:rFonts w:ascii="Calibri" w:hAnsi="Calibri" w:eastAsia="Calibri" w:cs="Calibri"/>
              </w:rPr>
              <w:t>Emily Transue, MD (Chair)</w:t>
            </w:r>
          </w:p>
        </w:tc>
        <w:tc>
          <w:tcPr>
            <w:tcW w:w="3090" w:type="dxa"/>
            <w:tcMar>
              <w:left w:w="105" w:type="dxa"/>
              <w:right w:w="105" w:type="dxa"/>
            </w:tcMar>
          </w:tcPr>
          <w:p w:rsidR="594F57EE" w:rsidP="594F57EE" w:rsidRDefault="594F57EE" w14:paraId="41203CF5" w14:textId="11093FA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Chief Clinical Officer</w:t>
            </w:r>
          </w:p>
        </w:tc>
        <w:tc>
          <w:tcPr>
            <w:tcW w:w="3098" w:type="dxa"/>
            <w:tcMar>
              <w:left w:w="105" w:type="dxa"/>
              <w:right w:w="105" w:type="dxa"/>
            </w:tcMar>
          </w:tcPr>
          <w:p w:rsidR="594F57EE" w:rsidP="594F57EE" w:rsidRDefault="594F57EE" w14:paraId="0C2CCB70" w14:textId="20C4B5E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Comagine Health</w:t>
            </w:r>
          </w:p>
        </w:tc>
      </w:tr>
      <w:tr w:rsidR="594F57EE" w:rsidTr="594F57EE" w14:paraId="2AF2955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4BF52B39" w14:textId="7AC73264">
            <w:pPr>
              <w:rPr>
                <w:rFonts w:ascii="Calibri" w:hAnsi="Calibri" w:eastAsia="Calibri" w:cs="Calibri"/>
              </w:rPr>
            </w:pPr>
            <w:r w:rsidRPr="594F57EE">
              <w:rPr>
                <w:rFonts w:ascii="Calibri" w:hAnsi="Calibri" w:eastAsia="Calibri" w:cs="Calibri"/>
              </w:rPr>
              <w:t>Judy Zerzan-Thul, MD</w:t>
            </w:r>
          </w:p>
        </w:tc>
        <w:tc>
          <w:tcPr>
            <w:tcW w:w="3090" w:type="dxa"/>
            <w:tcMar>
              <w:left w:w="105" w:type="dxa"/>
              <w:right w:w="105" w:type="dxa"/>
            </w:tcMar>
          </w:tcPr>
          <w:p w:rsidR="594F57EE" w:rsidP="594F57EE" w:rsidRDefault="594F57EE" w14:paraId="6DBAC136" w14:textId="4AFDD9C9">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Medical Director</w:t>
            </w:r>
          </w:p>
        </w:tc>
        <w:tc>
          <w:tcPr>
            <w:tcW w:w="3098" w:type="dxa"/>
            <w:tcMar>
              <w:left w:w="105" w:type="dxa"/>
              <w:right w:w="105" w:type="dxa"/>
            </w:tcMar>
          </w:tcPr>
          <w:p w:rsidR="594F57EE" w:rsidP="594F57EE" w:rsidRDefault="594F57EE" w14:paraId="38DA6C37" w14:textId="72EB5FD2">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594F57EE">
              <w:rPr>
                <w:rFonts w:ascii="Calibri" w:hAnsi="Calibri" w:eastAsia="Calibri" w:cs="Calibri"/>
              </w:rPr>
              <w:t>Washington State Health Care Authority</w:t>
            </w:r>
          </w:p>
        </w:tc>
      </w:tr>
      <w:tr w:rsidR="594F57EE" w:rsidTr="594F57EE" w14:paraId="408243CD" w14:textId="77777777">
        <w:trPr>
          <w:trHeight w:val="300"/>
        </w:trPr>
        <w:tc>
          <w:tcPr>
            <w:cnfStyle w:val="001000000000" w:firstRow="0" w:lastRow="0" w:firstColumn="1" w:lastColumn="0" w:oddVBand="0" w:evenVBand="0" w:oddHBand="0" w:evenHBand="0" w:firstRowFirstColumn="0" w:firstRowLastColumn="0" w:lastRowFirstColumn="0" w:lastRowLastColumn="0"/>
            <w:tcW w:w="3098" w:type="dxa"/>
            <w:tcMar>
              <w:left w:w="105" w:type="dxa"/>
              <w:right w:w="105" w:type="dxa"/>
            </w:tcMar>
          </w:tcPr>
          <w:p w:rsidR="594F57EE" w:rsidP="594F57EE" w:rsidRDefault="594F57EE" w14:paraId="3EB8AA20" w14:textId="5F46E152">
            <w:pPr>
              <w:rPr>
                <w:rFonts w:ascii="Calibri" w:hAnsi="Calibri" w:eastAsia="Calibri" w:cs="Calibri"/>
              </w:rPr>
            </w:pPr>
            <w:r w:rsidRPr="594F57EE">
              <w:rPr>
                <w:rFonts w:ascii="Calibri" w:hAnsi="Calibri" w:eastAsia="Calibri" w:cs="Calibri"/>
              </w:rPr>
              <w:t>Jake Berman, MD, MPH</w:t>
            </w:r>
          </w:p>
        </w:tc>
        <w:tc>
          <w:tcPr>
            <w:tcW w:w="3090" w:type="dxa"/>
            <w:tcMar>
              <w:left w:w="105" w:type="dxa"/>
              <w:right w:w="105" w:type="dxa"/>
            </w:tcMar>
          </w:tcPr>
          <w:p w:rsidR="594F57EE" w:rsidP="594F57EE" w:rsidRDefault="594F57EE" w14:paraId="1B162994" w14:textId="319E6EB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Medical Director for Population Health Integration</w:t>
            </w:r>
          </w:p>
        </w:tc>
        <w:tc>
          <w:tcPr>
            <w:tcW w:w="3098" w:type="dxa"/>
            <w:tcMar>
              <w:left w:w="105" w:type="dxa"/>
              <w:right w:w="105" w:type="dxa"/>
            </w:tcMar>
          </w:tcPr>
          <w:p w:rsidR="594F57EE" w:rsidP="594F57EE" w:rsidRDefault="594F57EE" w14:paraId="5DAA2FD4" w14:textId="2412C6E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rPr>
            </w:pPr>
            <w:r w:rsidRPr="594F57EE">
              <w:rPr>
                <w:rFonts w:ascii="Calibri" w:hAnsi="Calibri" w:eastAsia="Calibri" w:cs="Calibri"/>
              </w:rPr>
              <w:t>UW Medicine and UWM Primary Care and Population Health</w:t>
            </w:r>
          </w:p>
        </w:tc>
      </w:tr>
    </w:tbl>
    <w:p w:rsidRPr="00221F56" w:rsidR="00A27942" w:rsidP="594F57EE" w:rsidRDefault="00A27942" w14:paraId="59C48061" w14:textId="1CCA2183">
      <w:pPr>
        <w:keepNext/>
        <w:keepLines/>
        <w:pBdr>
          <w:bottom w:val="single" w:color="auto" w:sz="4" w:space="1"/>
        </w:pBdr>
        <w:spacing w:after="0"/>
        <w:rPr>
          <w:rFonts w:ascii="Calibri" w:hAnsi="Calibri" w:eastAsia="Calibri" w:cs="Calibri"/>
          <w:b/>
          <w:bCs/>
          <w:color w:val="2F5496" w:themeColor="accent1" w:themeShade="BF"/>
          <w:sz w:val="28"/>
          <w:szCs w:val="28"/>
        </w:rPr>
      </w:pPr>
    </w:p>
    <w:p w:rsidR="00A27942" w:rsidP="594F57EE" w:rsidRDefault="68DE95B4" w14:paraId="22361056" w14:textId="1C1D2B2A">
      <w:pPr>
        <w:pStyle w:val="Heading1"/>
      </w:pPr>
      <w:bookmarkStart w:name="_Appendix_F_Workgroup" w:id="116"/>
      <w:bookmarkStart w:name="_Toc182316696" w:id="117"/>
      <w:bookmarkEnd w:id="116"/>
      <w:r w:rsidRPr="594F57EE">
        <w:t>Appendix F Workgroup Charter &amp; Roster</w:t>
      </w:r>
      <w:bookmarkEnd w:id="117"/>
    </w:p>
    <w:p w:rsidRPr="00221F56" w:rsidR="00A27942" w:rsidP="6C422DB0" w:rsidRDefault="346EE887" w14:paraId="45338C04" w14:textId="360187CC">
      <w:pPr>
        <w:pStyle w:val="Heading2"/>
      </w:pPr>
      <w:bookmarkStart w:name="_Toc182316617" w:id="118"/>
      <w:bookmarkStart w:name="_Toc182316697" w:id="119"/>
      <w:r w:rsidRPr="6C422DB0">
        <w:t>Problem Statement</w:t>
      </w:r>
      <w:bookmarkEnd w:id="118"/>
      <w:bookmarkEnd w:id="119"/>
    </w:p>
    <w:p w:rsidRPr="00221F56" w:rsidR="00A27942" w:rsidP="6C422DB0" w:rsidRDefault="346EE887" w14:paraId="3A05F57E" w14:textId="5723E68D">
      <w:pPr>
        <w:keepNext/>
        <w:keepLines/>
      </w:pPr>
      <w:r w:rsidRPr="6C422DB0">
        <w:t>Climate change is widespread, rapid, and intensifying with a direct impact on health on a regional level.1 Washington has seen an increase in climate related illnesses including but not limited to heat related illnesses, especially during extreme heat events. During the heat dome of 2021, over 400 Washingtonians lost their lives due to heat related illnesses. Extreme heat disproportionately impacts children, pregnant individuals, the elderly, outdoor workers, people with disabilities, low-income communities and historically marginalized communities.2 Coordinated efforts across sectors are needed to prevent and respond to the health effects of extreme heat, including early detection and warning systems, preventative education and communication with communities at highest risk, and standardized clinical protocols for reducing risk related to heat exposure.</w:t>
      </w:r>
    </w:p>
    <w:p w:rsidRPr="00221F56" w:rsidR="00A27942" w:rsidP="6C422DB0" w:rsidRDefault="346EE887" w14:paraId="4968B3A1" w14:textId="220A3162">
      <w:pPr>
        <w:pStyle w:val="Heading2"/>
      </w:pPr>
      <w:bookmarkStart w:name="_Toc182316618" w:id="120"/>
      <w:bookmarkStart w:name="_Toc182316698" w:id="121"/>
      <w:r w:rsidRPr="6C422DB0">
        <w:t>Aim</w:t>
      </w:r>
      <w:bookmarkEnd w:id="120"/>
      <w:bookmarkEnd w:id="121"/>
    </w:p>
    <w:p w:rsidRPr="00221F56" w:rsidR="00A27942" w:rsidP="6C422DB0" w:rsidRDefault="346EE887" w14:paraId="6DE23A20" w14:textId="5EE2146C">
      <w:pPr>
        <w:keepNext/>
        <w:keepLines/>
      </w:pPr>
      <w:r w:rsidRPr="6C422DB0">
        <w:t>To prevent and reduce heat-related disease burden in Washington state, especially for vulnerable groups.</w:t>
      </w:r>
    </w:p>
    <w:p w:rsidRPr="00221F56" w:rsidR="00A27942" w:rsidP="6C422DB0" w:rsidRDefault="346EE887" w14:paraId="7631A443" w14:textId="68C53E56">
      <w:pPr>
        <w:pStyle w:val="Heading2"/>
      </w:pPr>
      <w:bookmarkStart w:name="_Toc182316619" w:id="122"/>
      <w:bookmarkStart w:name="_Toc182316699" w:id="123"/>
      <w:r w:rsidRPr="6C422DB0">
        <w:t>Purpose</w:t>
      </w:r>
      <w:bookmarkEnd w:id="122"/>
      <w:bookmarkEnd w:id="123"/>
    </w:p>
    <w:p w:rsidRPr="00221F56" w:rsidR="00A27942" w:rsidP="6C422DB0" w:rsidRDefault="346EE887" w14:paraId="351DDECA" w14:textId="1FE5C917">
      <w:pPr>
        <w:keepNext/>
        <w:keepLines/>
      </w:pPr>
      <w:r w:rsidRPr="6C422DB0">
        <w:t>To propose evidence-informed guidelines to the full Bree Collaborative on practical and evidence-informed methods for reducing heat-related disease burden, including:</w:t>
      </w:r>
    </w:p>
    <w:p w:rsidRPr="00221F56" w:rsidR="00A27942" w:rsidP="6C422DB0" w:rsidRDefault="346EE887" w14:paraId="4F213848" w14:textId="7649959A">
      <w:pPr>
        <w:pStyle w:val="ListParagraph"/>
        <w:keepNext/>
        <w:keepLines/>
        <w:numPr>
          <w:ilvl w:val="0"/>
          <w:numId w:val="38"/>
        </w:numPr>
      </w:pPr>
      <w:r w:rsidRPr="6C422DB0">
        <w:t>Defining topic area and scope.</w:t>
      </w:r>
    </w:p>
    <w:p w:rsidRPr="00221F56" w:rsidR="00A27942" w:rsidP="6C422DB0" w:rsidRDefault="346EE887" w14:paraId="71A301A6" w14:textId="1DF0AA68">
      <w:pPr>
        <w:pStyle w:val="ListParagraph"/>
        <w:keepNext/>
        <w:keepLines/>
        <w:numPr>
          <w:ilvl w:val="0"/>
          <w:numId w:val="38"/>
        </w:numPr>
      </w:pPr>
      <w:r w:rsidRPr="6C422DB0">
        <w:t>Improving access to and use of protocols for clinicians and healthcare teams to identify patients at risk for heat-related illness, evidence-informed patient education and counseling, and strategies to reduce risk, especially for heat vulnerable groups.</w:t>
      </w:r>
    </w:p>
    <w:p w:rsidRPr="00221F56" w:rsidR="00A27942" w:rsidP="6C422DB0" w:rsidRDefault="346EE887" w14:paraId="6BC4A336" w14:textId="2E01AC6C">
      <w:pPr>
        <w:pStyle w:val="ListParagraph"/>
        <w:keepNext/>
        <w:keepLines/>
        <w:numPr>
          <w:ilvl w:val="0"/>
          <w:numId w:val="38"/>
        </w:numPr>
      </w:pPr>
      <w:r w:rsidRPr="6C422DB0">
        <w:t>Improve uptake of extreme heat resilience for health systems, including identification of heat vulnerable populations, planning for uninterrupted delivery of healthcare services, and infrastructure.</w:t>
      </w:r>
    </w:p>
    <w:p w:rsidRPr="00221F56" w:rsidR="00A27942" w:rsidP="6C422DB0" w:rsidRDefault="346EE887" w14:paraId="227F6950" w14:textId="6680B847">
      <w:pPr>
        <w:pStyle w:val="ListParagraph"/>
        <w:keepNext/>
        <w:keepLines/>
        <w:numPr>
          <w:ilvl w:val="0"/>
          <w:numId w:val="38"/>
        </w:numPr>
      </w:pPr>
      <w:r w:rsidRPr="6C422DB0">
        <w:t>Amplify effective and culturally and linguistically appropriate communication and education strategies to increase patient and public awareness around health risks associated with heat.</w:t>
      </w:r>
    </w:p>
    <w:p w:rsidRPr="00221F56" w:rsidR="00A27942" w:rsidP="6C422DB0" w:rsidRDefault="346EE887" w14:paraId="35CA3A47" w14:textId="7E89FA1D">
      <w:pPr>
        <w:pStyle w:val="ListParagraph"/>
        <w:keepNext/>
        <w:keepLines/>
        <w:numPr>
          <w:ilvl w:val="0"/>
          <w:numId w:val="38"/>
        </w:numPr>
      </w:pPr>
      <w:r w:rsidRPr="6C422DB0">
        <w:t>Communication, coordination and data sharing across systems, organizations and jurisdictions to prevent and respond to negative health impacts of extreme heat.</w:t>
      </w:r>
    </w:p>
    <w:p w:rsidRPr="00221F56" w:rsidR="00A27942" w:rsidP="6C422DB0" w:rsidRDefault="346EE887" w14:paraId="75113549" w14:textId="4614A01D">
      <w:pPr>
        <w:pStyle w:val="ListParagraph"/>
        <w:keepNext/>
        <w:keepLines/>
        <w:numPr>
          <w:ilvl w:val="0"/>
          <w:numId w:val="38"/>
        </w:numPr>
      </w:pPr>
      <w:r w:rsidRPr="6C422DB0">
        <w:t>Funding mechanisms for high-quality care and public health strategies for extreme heat, such as cooling centers and air conditioners</w:t>
      </w:r>
    </w:p>
    <w:p w:rsidRPr="00221F56" w:rsidR="00A27942" w:rsidP="6C422DB0" w:rsidRDefault="346EE887" w14:paraId="0E325358" w14:textId="45B8365A">
      <w:pPr>
        <w:pStyle w:val="ListParagraph"/>
        <w:keepNext/>
        <w:keepLines/>
        <w:numPr>
          <w:ilvl w:val="0"/>
          <w:numId w:val="38"/>
        </w:numPr>
      </w:pPr>
      <w:r w:rsidRPr="6C422DB0">
        <w:t>Reinforce guidelines pertaining to the effects of urban heat islands and considerations for rural communities</w:t>
      </w:r>
    </w:p>
    <w:p w:rsidRPr="00221F56" w:rsidR="00A27942" w:rsidP="6C422DB0" w:rsidRDefault="346EE887" w14:paraId="5E7D4486" w14:textId="240C0BC8">
      <w:pPr>
        <w:pStyle w:val="ListParagraph"/>
        <w:keepNext/>
        <w:keepLines/>
        <w:numPr>
          <w:ilvl w:val="0"/>
          <w:numId w:val="38"/>
        </w:numPr>
      </w:pPr>
      <w:r w:rsidRPr="6C422DB0">
        <w:t>Review and uplift concerns for populations with overlapping inequities who are disproportionally affected by climate change (e.g., comorbidities, social and economic drivers of health)</w:t>
      </w:r>
    </w:p>
    <w:p w:rsidRPr="00221F56" w:rsidR="00A27942" w:rsidP="6C422DB0" w:rsidRDefault="346EE887" w14:paraId="6856A72A" w14:textId="7598580A">
      <w:pPr>
        <w:pStyle w:val="ListParagraph"/>
        <w:keepNext/>
        <w:keepLines/>
        <w:numPr>
          <w:ilvl w:val="0"/>
          <w:numId w:val="38"/>
        </w:numPr>
      </w:pPr>
      <w:r w:rsidRPr="6C422DB0">
        <w:t>Address wildfire smoke considerations as they overlap with the considerations for extreme heat.</w:t>
      </w:r>
    </w:p>
    <w:p w:rsidRPr="00221F56" w:rsidR="00A27942" w:rsidP="6C422DB0" w:rsidRDefault="346EE887" w14:paraId="6667BFDC" w14:textId="0AC8AEB5">
      <w:pPr>
        <w:pStyle w:val="Heading2"/>
      </w:pPr>
      <w:bookmarkStart w:name="_Toc182316620" w:id="124"/>
      <w:bookmarkStart w:name="_Toc182316700" w:id="125"/>
      <w:r w:rsidRPr="6C422DB0">
        <w:t>Duties &amp; Functions</w:t>
      </w:r>
      <w:bookmarkEnd w:id="124"/>
      <w:bookmarkEnd w:id="125"/>
    </w:p>
    <w:p w:rsidRPr="00221F56" w:rsidR="00A27942" w:rsidP="6C422DB0" w:rsidRDefault="346EE887" w14:paraId="784A3B0B" w14:textId="326A7BB4">
      <w:pPr>
        <w:keepNext/>
        <w:keepLines/>
      </w:pPr>
      <w:r w:rsidRPr="6C422DB0">
        <w:t>The workgroup will:</w:t>
      </w:r>
    </w:p>
    <w:p w:rsidRPr="00221F56" w:rsidR="00A27942" w:rsidP="6C422DB0" w:rsidRDefault="346EE887" w14:paraId="6834AE60" w14:textId="6A3CBE1E">
      <w:pPr>
        <w:pStyle w:val="ListParagraph"/>
        <w:keepNext/>
        <w:keepLines/>
        <w:numPr>
          <w:ilvl w:val="0"/>
          <w:numId w:val="38"/>
        </w:numPr>
      </w:pPr>
      <w:r w:rsidRPr="6C422DB0">
        <w:t>Research evidence-informed and expert-opinion informed guidelines and best practices (emerging and established).</w:t>
      </w:r>
    </w:p>
    <w:p w:rsidRPr="00221F56" w:rsidR="00A27942" w:rsidP="6C422DB0" w:rsidRDefault="346EE887" w14:paraId="3AA846D6" w14:textId="646FE040">
      <w:pPr>
        <w:pStyle w:val="ListParagraph"/>
        <w:keepNext/>
        <w:keepLines/>
        <w:numPr>
          <w:ilvl w:val="0"/>
          <w:numId w:val="38"/>
        </w:numPr>
      </w:pPr>
      <w:r w:rsidRPr="6C422DB0">
        <w:t>Identify current barriers and future opportunities for implementing interventions.</w:t>
      </w:r>
    </w:p>
    <w:p w:rsidRPr="00221F56" w:rsidR="00A27942" w:rsidP="6C422DB0" w:rsidRDefault="346EE887" w14:paraId="46500934" w14:textId="6E487AA2">
      <w:pPr>
        <w:pStyle w:val="ListParagraph"/>
        <w:keepNext/>
        <w:keepLines/>
        <w:numPr>
          <w:ilvl w:val="0"/>
          <w:numId w:val="38"/>
        </w:numPr>
      </w:pPr>
      <w:r w:rsidRPr="6C422DB0">
        <w:t>Consult relevant professional associations and other stakeholder organizations and subject matter experts for feedback, as appropriate.</w:t>
      </w:r>
    </w:p>
    <w:p w:rsidRPr="00221F56" w:rsidR="00A27942" w:rsidP="6C422DB0" w:rsidRDefault="346EE887" w14:paraId="12A24E1A" w14:textId="4F6649B5">
      <w:pPr>
        <w:pStyle w:val="ListParagraph"/>
        <w:keepNext/>
        <w:keepLines/>
        <w:numPr>
          <w:ilvl w:val="0"/>
          <w:numId w:val="38"/>
        </w:numPr>
      </w:pPr>
      <w:r w:rsidRPr="6C422DB0">
        <w:t>Meet for approximately nine to twelve months, as needed.</w:t>
      </w:r>
    </w:p>
    <w:p w:rsidRPr="00221F56" w:rsidR="00A27942" w:rsidP="6C422DB0" w:rsidRDefault="346EE887" w14:paraId="336625C6" w14:textId="3D94E956">
      <w:pPr>
        <w:pStyle w:val="ListParagraph"/>
        <w:keepNext/>
        <w:keepLines/>
        <w:numPr>
          <w:ilvl w:val="0"/>
          <w:numId w:val="38"/>
        </w:numPr>
      </w:pPr>
      <w:r w:rsidRPr="6C422DB0">
        <w:t>Provide updates at Bree Collaborative meetings.</w:t>
      </w:r>
    </w:p>
    <w:p w:rsidRPr="00221F56" w:rsidR="00A27942" w:rsidP="6C422DB0" w:rsidRDefault="5E90C267" w14:paraId="246A6928" w14:textId="177F8930">
      <w:pPr>
        <w:pStyle w:val="ListParagraph"/>
        <w:keepNext/>
        <w:keepLines/>
        <w:numPr>
          <w:ilvl w:val="0"/>
          <w:numId w:val="38"/>
        </w:numPr>
      </w:pPr>
      <w:r w:rsidRPr="6C422DB0">
        <w:t>Post draft report(s) on the Bree Collaborative website for public comment prior to sending report to the Bree Collaborative for approval and adoption.</w:t>
      </w:r>
    </w:p>
    <w:p w:rsidRPr="00221F56" w:rsidR="00A27942" w:rsidP="6C422DB0" w:rsidRDefault="5E90C267" w14:paraId="436567D4" w14:textId="1050299A">
      <w:pPr>
        <w:pStyle w:val="ListParagraph"/>
        <w:numPr>
          <w:ilvl w:val="0"/>
          <w:numId w:val="38"/>
        </w:numPr>
      </w:pPr>
      <w:r>
        <w:t>Present findings and recommendations in a report.</w:t>
      </w:r>
    </w:p>
    <w:p w:rsidRPr="00221F56" w:rsidR="00A27942" w:rsidP="6C422DB0" w:rsidRDefault="5E90C267" w14:paraId="603FDC30" w14:textId="7B71F47E">
      <w:pPr>
        <w:pStyle w:val="ListParagraph"/>
        <w:numPr>
          <w:ilvl w:val="0"/>
          <w:numId w:val="38"/>
        </w:numPr>
      </w:pPr>
      <w:r>
        <w:t>Recommend data-driven and practical implementation strategies including metrics or a process for measurement.</w:t>
      </w:r>
    </w:p>
    <w:p w:rsidRPr="00221F56" w:rsidR="00A27942" w:rsidP="6C422DB0" w:rsidRDefault="5E90C267" w14:paraId="231CD243" w14:textId="2C7D9F4B">
      <w:pPr>
        <w:pStyle w:val="ListParagraph"/>
        <w:numPr>
          <w:ilvl w:val="0"/>
          <w:numId w:val="38"/>
        </w:numPr>
      </w:pPr>
      <w:r>
        <w:t>Revise this charter as necessary based on scope of work.</w:t>
      </w:r>
    </w:p>
    <w:p w:rsidRPr="00221F56" w:rsidR="00A27942" w:rsidP="6C422DB0" w:rsidRDefault="5E90C267" w14:paraId="7E8EC64A" w14:textId="530E1E54">
      <w:pPr>
        <w:pStyle w:val="ListParagraph"/>
        <w:numPr>
          <w:ilvl w:val="0"/>
          <w:numId w:val="38"/>
        </w:numPr>
      </w:pPr>
      <w:r>
        <w:t>Identifying measures and metrics that are meaningful to understand the effectiveness of guidelines</w:t>
      </w:r>
    </w:p>
    <w:p w:rsidRPr="00221F56" w:rsidR="00A27942" w:rsidP="6C422DB0" w:rsidRDefault="5E90C267" w14:paraId="2A384C2E" w14:textId="191D3DEA">
      <w:pPr>
        <w:pStyle w:val="ListParagraph"/>
        <w:numPr>
          <w:ilvl w:val="0"/>
          <w:numId w:val="38"/>
        </w:numPr>
      </w:pPr>
      <w:r>
        <w:t>Identifying implementation strategies for guidelines</w:t>
      </w:r>
    </w:p>
    <w:p w:rsidRPr="00221F56" w:rsidR="00A27942" w:rsidP="6C422DB0" w:rsidRDefault="5E90C267" w14:paraId="2E9BC1F0" w14:textId="50F7375E">
      <w:pPr>
        <w:pStyle w:val="Heading2"/>
      </w:pPr>
      <w:bookmarkStart w:name="_Toc182316621" w:id="126"/>
      <w:bookmarkStart w:name="_Toc182316701" w:id="127"/>
      <w:r>
        <w:t>Structure</w:t>
      </w:r>
      <w:bookmarkEnd w:id="126"/>
      <w:bookmarkEnd w:id="127"/>
    </w:p>
    <w:p w:rsidRPr="00221F56" w:rsidR="00A27942" w:rsidP="6C422DB0" w:rsidRDefault="5E90C267" w14:paraId="0B523343" w14:textId="3352C805">
      <w:r>
        <w:t>The workgroup will consist of individuals confirmed by Bree Collaborative members or appointed by the chair of the Bree Collaborative. The Bree Collaborative director and program coordinator will staff and provide management and support services for the workgroup.Less than the full workgroup may convene to: gather and discuss information; conduct research; analyze relevant issues and facts; or draft recommendations for the deliberation of the full workgroup. A quorum shall be a simple majority and shall be required to accept and approve recommendations to send to the Bree Collaborative.</w:t>
      </w:r>
    </w:p>
    <w:p w:rsidRPr="00221F56" w:rsidR="00A27942" w:rsidP="6C422DB0" w:rsidRDefault="5E90C267" w14:paraId="78544531" w14:textId="0F713FB1">
      <w:pPr>
        <w:pStyle w:val="Heading2"/>
      </w:pPr>
      <w:bookmarkStart w:name="_Toc182316622" w:id="128"/>
      <w:bookmarkStart w:name="_Toc182316702" w:id="129"/>
      <w:r>
        <w:t>Meetings</w:t>
      </w:r>
      <w:bookmarkEnd w:id="128"/>
      <w:bookmarkEnd w:id="129"/>
    </w:p>
    <w:p w:rsidRPr="00221F56" w:rsidR="00A27942" w:rsidP="6C422DB0" w:rsidRDefault="5E90C267" w14:paraId="727963FA" w14:textId="64817D58">
      <w:r>
        <w:t>The workgroup will hold meetings as necessary. Bree Collaborative staff will conduct meetings, arrange for the recording of each meeting, and distribute meeting agendas and other materials prior to each meeting. Additional workgroup members may be added at the discretion of the Bree Collaborative director.</w:t>
      </w:r>
    </w:p>
    <w:tbl>
      <w:tblPr>
        <w:tblStyle w:val="TableGridLight1"/>
        <w:tblW w:w="5147" w:type="pct"/>
        <w:tblLook w:val="00A0" w:firstRow="1" w:lastRow="0" w:firstColumn="1" w:lastColumn="0" w:noHBand="0" w:noVBand="0"/>
      </w:tblPr>
      <w:tblGrid>
        <w:gridCol w:w="2786"/>
        <w:gridCol w:w="3689"/>
        <w:gridCol w:w="3150"/>
      </w:tblGrid>
      <w:tr w:rsidRPr="00684DCD" w:rsidR="00BC75FD" w:rsidTr="1E79CBA0" w14:paraId="43CD7470" w14:textId="77777777">
        <w:trPr>
          <w:trHeight w:val="300"/>
        </w:trPr>
        <w:tc>
          <w:tcPr>
            <w:tcW w:w="1447" w:type="pct"/>
            <w:shd w:val="clear" w:color="auto" w:fill="D9D9D9" w:themeFill="background1" w:themeFillShade="D9"/>
          </w:tcPr>
          <w:p w:rsidRPr="00DD4C72" w:rsidR="00BC75FD" w:rsidP="00575775" w:rsidRDefault="00BC75FD" w14:paraId="2D851569" w14:textId="77777777">
            <w:pPr>
              <w:jc w:val="center"/>
              <w:rPr>
                <w:rFonts w:cstheme="minorHAnsi"/>
                <w:b/>
                <w:bCs/>
              </w:rPr>
            </w:pPr>
            <w:r w:rsidRPr="00DD4C72">
              <w:rPr>
                <w:rFonts w:cstheme="minorHAnsi"/>
                <w:b/>
                <w:bCs/>
              </w:rPr>
              <w:t>Name</w:t>
            </w:r>
          </w:p>
        </w:tc>
        <w:tc>
          <w:tcPr>
            <w:tcW w:w="1916" w:type="pct"/>
            <w:shd w:val="clear" w:color="auto" w:fill="D9D9D9" w:themeFill="background1" w:themeFillShade="D9"/>
          </w:tcPr>
          <w:p w:rsidRPr="00DD4C72" w:rsidR="00BC75FD" w:rsidP="00575775" w:rsidRDefault="00BC75FD" w14:paraId="6593388E" w14:textId="77777777">
            <w:pPr>
              <w:jc w:val="center"/>
              <w:rPr>
                <w:rFonts w:cstheme="minorHAnsi"/>
                <w:b/>
                <w:bCs/>
              </w:rPr>
            </w:pPr>
            <w:r w:rsidRPr="00DD4C72">
              <w:rPr>
                <w:rFonts w:cstheme="minorHAnsi"/>
                <w:b/>
                <w:bCs/>
              </w:rPr>
              <w:t>Title</w:t>
            </w:r>
          </w:p>
        </w:tc>
        <w:tc>
          <w:tcPr>
            <w:tcW w:w="1636" w:type="pct"/>
            <w:shd w:val="clear" w:color="auto" w:fill="D9D9D9" w:themeFill="background1" w:themeFillShade="D9"/>
          </w:tcPr>
          <w:p w:rsidRPr="00DD4C72" w:rsidR="00BC75FD" w:rsidP="00575775" w:rsidRDefault="00BC75FD" w14:paraId="5BED9080" w14:textId="77777777">
            <w:pPr>
              <w:jc w:val="center"/>
              <w:rPr>
                <w:rFonts w:cstheme="minorHAnsi"/>
                <w:b/>
                <w:bCs/>
              </w:rPr>
            </w:pPr>
            <w:r w:rsidRPr="00DD4C72">
              <w:rPr>
                <w:rFonts w:cstheme="minorHAnsi"/>
                <w:b/>
                <w:bCs/>
              </w:rPr>
              <w:t>Organization</w:t>
            </w:r>
          </w:p>
        </w:tc>
      </w:tr>
      <w:tr w:rsidRPr="00684DCD" w:rsidR="00BC75FD" w:rsidTr="1E79CBA0" w14:paraId="2D7FEA1A" w14:textId="77777777">
        <w:trPr>
          <w:trHeight w:val="300"/>
        </w:trPr>
        <w:tc>
          <w:tcPr>
            <w:tcW w:w="1447" w:type="pct"/>
          </w:tcPr>
          <w:p w:rsidRPr="0098009C" w:rsidR="00BC75FD" w:rsidP="00575775" w:rsidRDefault="00BC75FD" w14:paraId="3BF8C2C8" w14:textId="77777777">
            <w:pPr>
              <w:rPr>
                <w:rFonts w:cstheme="minorHAnsi"/>
              </w:rPr>
            </w:pPr>
            <w:r w:rsidRPr="00DD4EB1">
              <w:t>Christopher</w:t>
            </w:r>
            <w:r>
              <w:t xml:space="preserve"> Chen, MD (chair)</w:t>
            </w:r>
          </w:p>
        </w:tc>
        <w:tc>
          <w:tcPr>
            <w:tcW w:w="1916" w:type="pct"/>
          </w:tcPr>
          <w:p w:rsidRPr="0098009C" w:rsidR="00BC75FD" w:rsidP="00575775" w:rsidRDefault="00BC75FD" w14:paraId="5155412E" w14:textId="77777777">
            <w:pPr>
              <w:rPr>
                <w:rFonts w:cstheme="minorHAnsi"/>
              </w:rPr>
            </w:pPr>
            <w:r w:rsidRPr="00217733">
              <w:rPr>
                <w:rFonts w:cstheme="minorHAnsi"/>
              </w:rPr>
              <w:t>Medical Director for Medicaid</w:t>
            </w:r>
          </w:p>
        </w:tc>
        <w:tc>
          <w:tcPr>
            <w:tcW w:w="1636" w:type="pct"/>
          </w:tcPr>
          <w:p w:rsidRPr="0098009C" w:rsidR="00BC75FD" w:rsidP="00575775" w:rsidRDefault="002068BB" w14:paraId="4EB26956" w14:textId="1333B7E4">
            <w:pPr>
              <w:rPr>
                <w:rFonts w:cstheme="minorHAnsi"/>
              </w:rPr>
            </w:pPr>
            <w:r>
              <w:rPr>
                <w:rFonts w:cstheme="minorHAnsi"/>
              </w:rPr>
              <w:t>Washington Health Care Authority</w:t>
            </w:r>
          </w:p>
        </w:tc>
      </w:tr>
      <w:tr w:rsidRPr="00684DCD" w:rsidR="00BC75FD" w:rsidTr="1E79CBA0" w14:paraId="440C5953" w14:textId="77777777">
        <w:trPr>
          <w:trHeight w:val="300"/>
        </w:trPr>
        <w:tc>
          <w:tcPr>
            <w:tcW w:w="1447" w:type="pct"/>
          </w:tcPr>
          <w:p w:rsidRPr="0098009C" w:rsidR="00BC75FD" w:rsidP="00575775" w:rsidRDefault="00BC75FD" w14:paraId="1F44A377" w14:textId="77777777">
            <w:pPr>
              <w:rPr>
                <w:rFonts w:cstheme="minorHAnsi"/>
              </w:rPr>
            </w:pPr>
            <w:r w:rsidRPr="00DD4EB1">
              <w:t>Brad</w:t>
            </w:r>
            <w:r>
              <w:t xml:space="preserve"> Kramer, PhD</w:t>
            </w:r>
          </w:p>
        </w:tc>
        <w:tc>
          <w:tcPr>
            <w:tcW w:w="1916" w:type="pct"/>
          </w:tcPr>
          <w:p w:rsidRPr="0098009C" w:rsidR="00BC75FD" w:rsidP="00575775" w:rsidRDefault="00BC75FD" w14:paraId="273FD2AA" w14:textId="77777777">
            <w:pPr>
              <w:rPr>
                <w:rFonts w:cstheme="minorHAnsi"/>
              </w:rPr>
            </w:pPr>
            <w:r>
              <w:rPr>
                <w:rFonts w:cstheme="minorHAnsi"/>
              </w:rPr>
              <w:t>Program Manager</w:t>
            </w:r>
          </w:p>
        </w:tc>
        <w:tc>
          <w:tcPr>
            <w:tcW w:w="1636" w:type="pct"/>
          </w:tcPr>
          <w:p w:rsidRPr="0098009C" w:rsidR="00BC75FD" w:rsidP="00575775" w:rsidRDefault="00BC75FD" w14:paraId="568193B5" w14:textId="1AE58877">
            <w:pPr>
              <w:rPr>
                <w:rFonts w:cstheme="minorHAnsi"/>
              </w:rPr>
            </w:pPr>
            <w:r>
              <w:rPr>
                <w:rFonts w:cstheme="minorHAnsi"/>
              </w:rPr>
              <w:t>Public Health S</w:t>
            </w:r>
            <w:r w:rsidR="002068BB">
              <w:rPr>
                <w:rFonts w:cstheme="minorHAnsi"/>
              </w:rPr>
              <w:t>eattle King County</w:t>
            </w:r>
          </w:p>
        </w:tc>
      </w:tr>
      <w:tr w:rsidRPr="00684DCD" w:rsidR="00BC75FD" w:rsidTr="1E79CBA0" w14:paraId="455AB800" w14:textId="77777777">
        <w:trPr>
          <w:trHeight w:val="530"/>
        </w:trPr>
        <w:tc>
          <w:tcPr>
            <w:tcW w:w="1447" w:type="pct"/>
          </w:tcPr>
          <w:p w:rsidRPr="0098009C" w:rsidR="00BC75FD" w:rsidP="00575775" w:rsidRDefault="00BC75FD" w14:paraId="28CBA570" w14:textId="77777777">
            <w:pPr>
              <w:rPr>
                <w:rFonts w:cstheme="minorHAnsi"/>
              </w:rPr>
            </w:pPr>
            <w:r w:rsidRPr="00DD4EB1">
              <w:t>Kristina</w:t>
            </w:r>
            <w:r>
              <w:t xml:space="preserve"> Petsas</w:t>
            </w:r>
          </w:p>
        </w:tc>
        <w:tc>
          <w:tcPr>
            <w:tcW w:w="1916" w:type="pct"/>
          </w:tcPr>
          <w:p w:rsidRPr="0098009C" w:rsidR="00BC75FD" w:rsidP="00575775" w:rsidRDefault="00BC75FD" w14:paraId="27967CD3" w14:textId="77777777">
            <w:pPr>
              <w:rPr>
                <w:rFonts w:cstheme="minorHAnsi"/>
              </w:rPr>
            </w:pPr>
            <w:r>
              <w:rPr>
                <w:rFonts w:cstheme="minorHAnsi"/>
              </w:rPr>
              <w:t>Chief Medical Officer for Employer and Individual Plans</w:t>
            </w:r>
          </w:p>
        </w:tc>
        <w:tc>
          <w:tcPr>
            <w:tcW w:w="1636" w:type="pct"/>
          </w:tcPr>
          <w:p w:rsidRPr="0098009C" w:rsidR="00BC75FD" w:rsidP="00575775" w:rsidRDefault="00BC75FD" w14:paraId="533F7AE6" w14:textId="77777777">
            <w:pPr>
              <w:rPr>
                <w:rFonts w:cstheme="minorHAnsi"/>
              </w:rPr>
            </w:pPr>
            <w:r>
              <w:rPr>
                <w:rFonts w:cstheme="minorHAnsi"/>
              </w:rPr>
              <w:t>UnitedHealthcare</w:t>
            </w:r>
          </w:p>
        </w:tc>
      </w:tr>
      <w:tr w:rsidRPr="00684DCD" w:rsidR="00BC75FD" w:rsidTr="1E79CBA0" w14:paraId="6CF8B1A0" w14:textId="77777777">
        <w:trPr>
          <w:trHeight w:val="305"/>
        </w:trPr>
        <w:tc>
          <w:tcPr>
            <w:tcW w:w="1447" w:type="pct"/>
          </w:tcPr>
          <w:p w:rsidRPr="00AC4804" w:rsidR="00BC75FD" w:rsidP="00575775" w:rsidRDefault="00BC75FD" w14:paraId="4451A7CC" w14:textId="77777777">
            <w:pPr>
              <w:rPr>
                <w:rFonts w:cstheme="minorHAnsi"/>
              </w:rPr>
            </w:pPr>
            <w:r>
              <w:t>Bre Holt</w:t>
            </w:r>
          </w:p>
        </w:tc>
        <w:tc>
          <w:tcPr>
            <w:tcW w:w="1916" w:type="pct"/>
          </w:tcPr>
          <w:p w:rsidRPr="00AC4804" w:rsidR="00BC75FD" w:rsidP="00575775" w:rsidRDefault="00BC75FD" w14:paraId="0B9F281C" w14:textId="77777777">
            <w:pPr>
              <w:rPr>
                <w:rFonts w:cstheme="minorHAnsi"/>
              </w:rPr>
            </w:pPr>
            <w:r>
              <w:rPr>
                <w:rFonts w:cstheme="minorHAnsi"/>
              </w:rPr>
              <w:t>Senior Director Population Health</w:t>
            </w:r>
          </w:p>
        </w:tc>
        <w:tc>
          <w:tcPr>
            <w:tcW w:w="1636" w:type="pct"/>
          </w:tcPr>
          <w:p w:rsidRPr="00AC4804" w:rsidR="00BC75FD" w:rsidP="00575775" w:rsidRDefault="00BC75FD" w14:paraId="73D27C55" w14:textId="77777777">
            <w:pPr>
              <w:rPr>
                <w:rFonts w:cstheme="minorHAnsi"/>
              </w:rPr>
            </w:pPr>
            <w:r>
              <w:rPr>
                <w:rFonts w:cstheme="minorHAnsi"/>
              </w:rPr>
              <w:t>Comagine Health</w:t>
            </w:r>
          </w:p>
        </w:tc>
      </w:tr>
      <w:tr w:rsidRPr="00684DCD" w:rsidR="00BC75FD" w:rsidTr="1E79CBA0" w14:paraId="2FAFA3A5" w14:textId="77777777">
        <w:trPr>
          <w:trHeight w:val="305"/>
        </w:trPr>
        <w:tc>
          <w:tcPr>
            <w:tcW w:w="1447" w:type="pct"/>
          </w:tcPr>
          <w:p w:rsidRPr="0098009C" w:rsidR="00BC75FD" w:rsidP="00575775" w:rsidRDefault="00BC75FD" w14:paraId="1BC344EF" w14:textId="77777777">
            <w:pPr>
              <w:rPr>
                <w:rFonts w:cstheme="minorHAnsi"/>
              </w:rPr>
            </w:pPr>
            <w:r w:rsidRPr="00DD4EB1">
              <w:t>Jessi</w:t>
            </w:r>
            <w:r>
              <w:t xml:space="preserve"> Kelly</w:t>
            </w:r>
          </w:p>
        </w:tc>
        <w:tc>
          <w:tcPr>
            <w:tcW w:w="1916" w:type="pct"/>
          </w:tcPr>
          <w:p w:rsidRPr="00E66152" w:rsidR="00BC75FD" w:rsidP="00575775" w:rsidRDefault="00BC75FD" w14:paraId="2D383767" w14:textId="77777777">
            <w:pPr>
              <w:rPr>
                <w:rFonts w:cstheme="minorHAnsi"/>
                <w:bCs/>
              </w:rPr>
            </w:pPr>
            <w:r w:rsidRPr="00E66152">
              <w:rPr>
                <w:rFonts w:cstheme="minorHAnsi"/>
                <w:bCs/>
              </w:rPr>
              <w:t xml:space="preserve">Research Coordinator </w:t>
            </w:r>
          </w:p>
        </w:tc>
        <w:tc>
          <w:tcPr>
            <w:tcW w:w="1636" w:type="pct"/>
          </w:tcPr>
          <w:p w:rsidRPr="0098009C" w:rsidR="00BC75FD" w:rsidP="00575775" w:rsidRDefault="00BC75FD" w14:paraId="60B23532" w14:textId="77777777">
            <w:pPr>
              <w:rPr>
                <w:rFonts w:cstheme="minorHAnsi"/>
              </w:rPr>
            </w:pPr>
            <w:r>
              <w:rPr>
                <w:rFonts w:cstheme="minorHAnsi"/>
              </w:rPr>
              <w:t>UW Collaborative for Extreme Event Resilience</w:t>
            </w:r>
          </w:p>
        </w:tc>
      </w:tr>
      <w:tr w:rsidRPr="00684DCD" w:rsidR="00BC75FD" w:rsidTr="1E79CBA0" w14:paraId="64612465" w14:textId="77777777">
        <w:trPr>
          <w:trHeight w:val="305"/>
        </w:trPr>
        <w:tc>
          <w:tcPr>
            <w:tcW w:w="1447" w:type="pct"/>
          </w:tcPr>
          <w:p w:rsidRPr="0098009C" w:rsidR="00BC75FD" w:rsidP="00575775" w:rsidRDefault="00BC75FD" w14:paraId="61D85AE3" w14:textId="77777777">
            <w:pPr>
              <w:rPr>
                <w:rFonts w:cstheme="minorHAnsi"/>
              </w:rPr>
            </w:pPr>
            <w:r w:rsidRPr="00DD4EB1">
              <w:t>Stefan</w:t>
            </w:r>
            <w:r>
              <w:t xml:space="preserve"> Wheat, MD</w:t>
            </w:r>
          </w:p>
        </w:tc>
        <w:tc>
          <w:tcPr>
            <w:tcW w:w="1916" w:type="pct"/>
            <w:shd w:val="clear" w:color="auto" w:fill="auto"/>
          </w:tcPr>
          <w:p w:rsidRPr="0098009C" w:rsidR="00BC75FD" w:rsidP="00575775" w:rsidRDefault="00BC75FD" w14:paraId="4423AA27" w14:textId="77777777">
            <w:pPr>
              <w:rPr>
                <w:rFonts w:cstheme="minorHAnsi"/>
              </w:rPr>
            </w:pPr>
            <w:r>
              <w:rPr>
                <w:rFonts w:cstheme="minorHAnsi"/>
              </w:rPr>
              <w:t>Emergency Medicine Physician</w:t>
            </w:r>
          </w:p>
        </w:tc>
        <w:tc>
          <w:tcPr>
            <w:tcW w:w="1636" w:type="pct"/>
          </w:tcPr>
          <w:p w:rsidRPr="0098009C" w:rsidR="00BC75FD" w:rsidP="00575775" w:rsidRDefault="00BC75FD" w14:paraId="27438564" w14:textId="7D9DDEBC">
            <w:pPr>
              <w:rPr>
                <w:rFonts w:cstheme="minorHAnsi"/>
              </w:rPr>
            </w:pPr>
            <w:r>
              <w:rPr>
                <w:rFonts w:cstheme="minorHAnsi"/>
              </w:rPr>
              <w:t>U</w:t>
            </w:r>
            <w:r w:rsidR="002068BB">
              <w:rPr>
                <w:rFonts w:cstheme="minorHAnsi"/>
              </w:rPr>
              <w:t>niversity of Washington</w:t>
            </w:r>
          </w:p>
        </w:tc>
      </w:tr>
      <w:tr w:rsidRPr="00684DCD" w:rsidR="00BC75FD" w:rsidTr="1E79CBA0" w14:paraId="3808753A" w14:textId="77777777">
        <w:trPr>
          <w:trHeight w:val="305"/>
        </w:trPr>
        <w:tc>
          <w:tcPr>
            <w:tcW w:w="1447" w:type="pct"/>
          </w:tcPr>
          <w:p w:rsidRPr="005573D0" w:rsidR="00BC75FD" w:rsidP="00575775" w:rsidRDefault="00BC75FD" w14:paraId="7DBE1313" w14:textId="77777777">
            <w:pPr>
              <w:rPr>
                <w:rFonts w:cstheme="minorHAnsi"/>
              </w:rPr>
            </w:pPr>
            <w:r w:rsidRPr="00DD4EB1">
              <w:t>Raj</w:t>
            </w:r>
            <w:r>
              <w:t xml:space="preserve"> Sundar, MD</w:t>
            </w:r>
          </w:p>
        </w:tc>
        <w:tc>
          <w:tcPr>
            <w:tcW w:w="1916" w:type="pct"/>
            <w:shd w:val="clear" w:color="auto" w:fill="auto"/>
          </w:tcPr>
          <w:p w:rsidRPr="005573D0" w:rsidR="00BC75FD" w:rsidP="00575775" w:rsidRDefault="00BC75FD" w14:paraId="7FEEBEAD" w14:textId="77777777">
            <w:pPr>
              <w:rPr>
                <w:rFonts w:cstheme="minorHAnsi"/>
              </w:rPr>
            </w:pPr>
            <w:r>
              <w:rPr>
                <w:rFonts w:cstheme="minorHAnsi"/>
              </w:rPr>
              <w:t>Family Medicine Physician</w:t>
            </w:r>
          </w:p>
        </w:tc>
        <w:tc>
          <w:tcPr>
            <w:tcW w:w="1636" w:type="pct"/>
          </w:tcPr>
          <w:p w:rsidRPr="005573D0" w:rsidR="00BC75FD" w:rsidP="00575775" w:rsidRDefault="00BC75FD" w14:paraId="0515FFF1" w14:textId="31CF12F7">
            <w:pPr>
              <w:rPr>
                <w:rFonts w:cstheme="minorHAnsi"/>
              </w:rPr>
            </w:pPr>
            <w:r>
              <w:rPr>
                <w:rFonts w:cstheme="minorHAnsi"/>
              </w:rPr>
              <w:t>K</w:t>
            </w:r>
            <w:r w:rsidR="002068BB">
              <w:rPr>
                <w:rFonts w:cstheme="minorHAnsi"/>
              </w:rPr>
              <w:t>aiser Permanente</w:t>
            </w:r>
          </w:p>
        </w:tc>
      </w:tr>
      <w:tr w:rsidRPr="00684DCD" w:rsidR="00BC75FD" w:rsidTr="1E79CBA0" w14:paraId="5C574F51" w14:textId="77777777">
        <w:trPr>
          <w:trHeight w:val="233"/>
        </w:trPr>
        <w:tc>
          <w:tcPr>
            <w:tcW w:w="1447" w:type="pct"/>
          </w:tcPr>
          <w:p w:rsidRPr="002966B9" w:rsidR="00BC75FD" w:rsidP="00575775" w:rsidRDefault="00BC75FD" w14:paraId="37860025" w14:textId="642A8011">
            <w:pPr>
              <w:rPr>
                <w:rFonts w:cstheme="minorHAnsi"/>
              </w:rPr>
            </w:pPr>
            <w:r w:rsidRPr="00DD4EB1">
              <w:t>Jessica</w:t>
            </w:r>
            <w:r>
              <w:t xml:space="preserve"> Symank/Amy Anderson</w:t>
            </w:r>
          </w:p>
        </w:tc>
        <w:tc>
          <w:tcPr>
            <w:tcW w:w="1916" w:type="pct"/>
            <w:shd w:val="clear" w:color="auto" w:fill="auto"/>
          </w:tcPr>
          <w:p w:rsidRPr="00E73B85" w:rsidR="00E73B85" w:rsidP="00E73B85" w:rsidRDefault="00BC75FD" w14:paraId="3ECB5D5C" w14:textId="77777777">
            <w:pPr>
              <w:rPr>
                <w:rFonts w:cstheme="minorHAnsi"/>
              </w:rPr>
            </w:pPr>
            <w:r>
              <w:rPr>
                <w:rFonts w:cstheme="minorHAnsi"/>
              </w:rPr>
              <w:t>Senior Director, Safety and Quality and Rural Programs</w:t>
            </w:r>
            <w:r w:rsidR="00E73B85">
              <w:rPr>
                <w:rFonts w:cstheme="minorHAnsi"/>
              </w:rPr>
              <w:t>/</w:t>
            </w:r>
            <w:r w:rsidRPr="00E73B85" w:rsidR="00E73B85">
              <w:rPr>
                <w:rFonts w:cstheme="minorHAnsi"/>
              </w:rPr>
              <w:t>Director, Opioid Harm Prevention and Hospital Quality</w:t>
            </w:r>
          </w:p>
          <w:p w:rsidRPr="002966B9" w:rsidR="00BC75FD" w:rsidP="00575775" w:rsidRDefault="00BC75FD" w14:paraId="2AC06F9F" w14:textId="1AC95E1A">
            <w:pPr>
              <w:rPr>
                <w:rFonts w:cstheme="minorHAnsi"/>
              </w:rPr>
            </w:pPr>
          </w:p>
        </w:tc>
        <w:tc>
          <w:tcPr>
            <w:tcW w:w="1636" w:type="pct"/>
          </w:tcPr>
          <w:p w:rsidRPr="00630189" w:rsidR="00BC75FD" w:rsidP="00575775" w:rsidRDefault="00BC75FD" w14:paraId="3386FAFB" w14:textId="44B68909">
            <w:pPr>
              <w:rPr>
                <w:rFonts w:cstheme="minorHAnsi"/>
              </w:rPr>
            </w:pPr>
            <w:r>
              <w:rPr>
                <w:rFonts w:cstheme="minorHAnsi"/>
              </w:rPr>
              <w:t>W</w:t>
            </w:r>
            <w:r w:rsidR="002068BB">
              <w:rPr>
                <w:rFonts w:cstheme="minorHAnsi"/>
              </w:rPr>
              <w:t>ashington State Hospital Association</w:t>
            </w:r>
          </w:p>
        </w:tc>
      </w:tr>
      <w:tr w:rsidRPr="00684DCD" w:rsidR="00BC75FD" w:rsidTr="1E79CBA0" w14:paraId="027F0199" w14:textId="77777777">
        <w:trPr>
          <w:trHeight w:val="233"/>
        </w:trPr>
        <w:tc>
          <w:tcPr>
            <w:tcW w:w="1447" w:type="pct"/>
          </w:tcPr>
          <w:p w:rsidRPr="002966B9" w:rsidR="00BC75FD" w:rsidP="00575775" w:rsidRDefault="00BC75FD" w14:paraId="1C8AB1FE" w14:textId="77777777">
            <w:pPr>
              <w:rPr>
                <w:rStyle w:val="markzct3fgndr"/>
                <w:rFonts w:eastAsia="Times New Roman" w:cs="Arial"/>
                <w:bCs/>
              </w:rPr>
            </w:pPr>
            <w:r w:rsidRPr="00DD4EB1">
              <w:t>Kelly</w:t>
            </w:r>
            <w:r>
              <w:t xml:space="preserve"> Naismith</w:t>
            </w:r>
          </w:p>
        </w:tc>
        <w:tc>
          <w:tcPr>
            <w:tcW w:w="1916" w:type="pct"/>
            <w:shd w:val="clear" w:color="auto" w:fill="auto"/>
          </w:tcPr>
          <w:p w:rsidRPr="002966B9" w:rsidR="00BC75FD" w:rsidP="00575775" w:rsidRDefault="00BC75FD" w14:paraId="0FDB0F67" w14:textId="77777777">
            <w:pPr>
              <w:rPr>
                <w:rFonts w:eastAsia="Times New Roman" w:cs="Arial"/>
              </w:rPr>
            </w:pPr>
            <w:r>
              <w:rPr>
                <w:rFonts w:cstheme="minorHAnsi"/>
              </w:rPr>
              <w:t>Climate Change and Health Epidemiologist Supervisor</w:t>
            </w:r>
          </w:p>
        </w:tc>
        <w:tc>
          <w:tcPr>
            <w:tcW w:w="1636" w:type="pct"/>
          </w:tcPr>
          <w:p w:rsidRPr="00630189" w:rsidR="00BC75FD" w:rsidP="00575775" w:rsidRDefault="00BC75FD" w14:paraId="61EAA9BF" w14:textId="70BC3D10">
            <w:pPr>
              <w:rPr>
                <w:rFonts w:cstheme="minorHAnsi"/>
              </w:rPr>
            </w:pPr>
            <w:r>
              <w:rPr>
                <w:rFonts w:cstheme="minorHAnsi"/>
              </w:rPr>
              <w:t>D</w:t>
            </w:r>
            <w:r w:rsidR="002068BB">
              <w:rPr>
                <w:rFonts w:cstheme="minorHAnsi"/>
              </w:rPr>
              <w:t>epartment of Health</w:t>
            </w:r>
          </w:p>
        </w:tc>
      </w:tr>
      <w:tr w:rsidRPr="00684DCD" w:rsidR="00BC75FD" w:rsidTr="1E79CBA0" w14:paraId="4590A083" w14:textId="77777777">
        <w:trPr>
          <w:trHeight w:val="233"/>
        </w:trPr>
        <w:tc>
          <w:tcPr>
            <w:tcW w:w="1447" w:type="pct"/>
          </w:tcPr>
          <w:p w:rsidRPr="002966B9" w:rsidR="00BC75FD" w:rsidP="00575775" w:rsidRDefault="00BC75FD" w14:paraId="5D6CEBB3" w14:textId="77777777">
            <w:pPr>
              <w:rPr>
                <w:rStyle w:val="markzct3fgndr"/>
                <w:rFonts w:eastAsia="Times New Roman" w:cs="Arial"/>
                <w:bCs/>
              </w:rPr>
            </w:pPr>
            <w:r w:rsidRPr="00DD4EB1">
              <w:t>LuAnn</w:t>
            </w:r>
            <w:r>
              <w:t xml:space="preserve"> Chen, MD, MHA</w:t>
            </w:r>
          </w:p>
        </w:tc>
        <w:tc>
          <w:tcPr>
            <w:tcW w:w="1916" w:type="pct"/>
          </w:tcPr>
          <w:p w:rsidRPr="00B30A12" w:rsidR="00BC75FD" w:rsidP="00575775" w:rsidRDefault="00BC75FD" w14:paraId="369B16CF" w14:textId="77777777">
            <w:pPr>
              <w:rPr>
                <w:rFonts w:eastAsia="Times New Roman" w:cs="Arial"/>
                <w:bCs/>
              </w:rPr>
            </w:pPr>
            <w:r>
              <w:rPr>
                <w:rFonts w:eastAsia="Times New Roman" w:cs="Arial"/>
                <w:bCs/>
              </w:rPr>
              <w:t>Medical Director</w:t>
            </w:r>
          </w:p>
        </w:tc>
        <w:tc>
          <w:tcPr>
            <w:tcW w:w="1636" w:type="pct"/>
          </w:tcPr>
          <w:p w:rsidRPr="00630189" w:rsidR="00BC75FD" w:rsidP="00575775" w:rsidRDefault="00BC75FD" w14:paraId="76C6D970" w14:textId="7AB71821">
            <w:pPr>
              <w:rPr>
                <w:rFonts w:cstheme="minorHAnsi"/>
              </w:rPr>
            </w:pPr>
            <w:r>
              <w:rPr>
                <w:rFonts w:cstheme="minorHAnsi"/>
              </w:rPr>
              <w:t>C</w:t>
            </w:r>
            <w:r w:rsidR="002068BB">
              <w:rPr>
                <w:rFonts w:cstheme="minorHAnsi"/>
              </w:rPr>
              <w:t>ommunity Health Plan of Washington</w:t>
            </w:r>
          </w:p>
        </w:tc>
      </w:tr>
      <w:tr w:rsidRPr="00AC4804" w:rsidR="00BC75FD" w:rsidTr="1E79CBA0" w14:paraId="18020429" w14:textId="77777777">
        <w:trPr>
          <w:trHeight w:val="305"/>
        </w:trPr>
        <w:tc>
          <w:tcPr>
            <w:tcW w:w="1447" w:type="pct"/>
          </w:tcPr>
          <w:p w:rsidRPr="00AC4804" w:rsidR="00BC75FD" w:rsidP="00575775" w:rsidRDefault="00BC75FD" w14:paraId="586AA11F" w14:textId="77777777">
            <w:pPr>
              <w:rPr>
                <w:rFonts w:cstheme="minorHAnsi"/>
              </w:rPr>
            </w:pPr>
            <w:r w:rsidRPr="00DD4EB1">
              <w:t>June</w:t>
            </w:r>
            <w:r>
              <w:t xml:space="preserve"> Spector, MD, MPH</w:t>
            </w:r>
          </w:p>
        </w:tc>
        <w:tc>
          <w:tcPr>
            <w:tcW w:w="1916" w:type="pct"/>
          </w:tcPr>
          <w:p w:rsidRPr="00AC4804" w:rsidR="00BC75FD" w:rsidP="00575775" w:rsidRDefault="00BC75FD" w14:paraId="0DB412CF" w14:textId="77777777">
            <w:pPr>
              <w:rPr>
                <w:rFonts w:cstheme="minorHAnsi"/>
              </w:rPr>
            </w:pPr>
            <w:r>
              <w:rPr>
                <w:rFonts w:cstheme="minorHAnsi"/>
              </w:rPr>
              <w:t>Internal Medicine Physician/Scientist</w:t>
            </w:r>
          </w:p>
        </w:tc>
        <w:tc>
          <w:tcPr>
            <w:tcW w:w="1636" w:type="pct"/>
          </w:tcPr>
          <w:p w:rsidRPr="00AC4804" w:rsidR="00BC75FD" w:rsidP="00575775" w:rsidRDefault="002068BB" w14:paraId="50423BEE" w14:textId="7433CD50">
            <w:pPr>
              <w:rPr>
                <w:rFonts w:cstheme="minorHAnsi"/>
              </w:rPr>
            </w:pPr>
            <w:r>
              <w:rPr>
                <w:rFonts w:cstheme="minorHAnsi"/>
              </w:rPr>
              <w:t>Washington Labor &amp; Industries</w:t>
            </w:r>
          </w:p>
        </w:tc>
      </w:tr>
      <w:tr w:rsidRPr="00AC4804" w:rsidR="00BC75FD" w:rsidTr="1E79CBA0" w14:paraId="1E4D3596" w14:textId="77777777">
        <w:trPr>
          <w:trHeight w:val="305"/>
        </w:trPr>
        <w:tc>
          <w:tcPr>
            <w:tcW w:w="1447" w:type="pct"/>
          </w:tcPr>
          <w:p w:rsidRPr="00DD4EB1" w:rsidR="00BC75FD" w:rsidP="00575775" w:rsidRDefault="1E79CBA0" w14:paraId="2066658C" w14:textId="71989639">
            <w:r>
              <w:t>Mary Beth Bennett, MD</w:t>
            </w:r>
          </w:p>
        </w:tc>
        <w:tc>
          <w:tcPr>
            <w:tcW w:w="1916" w:type="pct"/>
          </w:tcPr>
          <w:p w:rsidRPr="00AC4804" w:rsidR="00BC75FD" w:rsidP="1E79CBA0" w:rsidRDefault="1E79CBA0" w14:paraId="13527EBC" w14:textId="7802A035">
            <w:r w:rsidRPr="1E79CBA0">
              <w:t>General Pediatrician</w:t>
            </w:r>
          </w:p>
        </w:tc>
        <w:tc>
          <w:tcPr>
            <w:tcW w:w="1636" w:type="pct"/>
          </w:tcPr>
          <w:p w:rsidR="00BC75FD" w:rsidP="1E79CBA0" w:rsidRDefault="1E79CBA0" w14:paraId="5ED4A1BA" w14:textId="24251258">
            <w:r w:rsidRPr="1E79CBA0">
              <w:t>Kaiser Permanente</w:t>
            </w:r>
          </w:p>
        </w:tc>
      </w:tr>
      <w:tr w:rsidRPr="00AC4804" w:rsidR="00BC75FD" w:rsidTr="1E79CBA0" w14:paraId="7EF8B85C" w14:textId="77777777">
        <w:trPr>
          <w:trHeight w:val="305"/>
        </w:trPr>
        <w:tc>
          <w:tcPr>
            <w:tcW w:w="1447" w:type="pct"/>
          </w:tcPr>
          <w:p w:rsidR="00BC75FD" w:rsidP="00575775" w:rsidRDefault="00BC75FD" w14:paraId="130D8D3E" w14:textId="77777777">
            <w:r>
              <w:t>Seth Doyle, MA</w:t>
            </w:r>
          </w:p>
        </w:tc>
        <w:tc>
          <w:tcPr>
            <w:tcW w:w="1916" w:type="pct"/>
          </w:tcPr>
          <w:p w:rsidR="00BC75FD" w:rsidP="00575775" w:rsidRDefault="00BC75FD" w14:paraId="09F03D86" w14:textId="77777777">
            <w:pPr>
              <w:rPr>
                <w:rFonts w:cstheme="minorHAnsi"/>
              </w:rPr>
            </w:pPr>
            <w:r>
              <w:rPr>
                <w:rFonts w:cstheme="minorHAnsi"/>
              </w:rPr>
              <w:t xml:space="preserve">Director of Strategic Initiatives/President </w:t>
            </w:r>
          </w:p>
        </w:tc>
        <w:tc>
          <w:tcPr>
            <w:tcW w:w="1636" w:type="pct"/>
          </w:tcPr>
          <w:p w:rsidR="00BC75FD" w:rsidP="00575775" w:rsidRDefault="00BC75FD" w14:paraId="6074E16B" w14:textId="3DDD1FF6">
            <w:pPr>
              <w:rPr>
                <w:rFonts w:cstheme="minorHAnsi"/>
              </w:rPr>
            </w:pPr>
            <w:r>
              <w:rPr>
                <w:rFonts w:cstheme="minorHAnsi"/>
              </w:rPr>
              <w:t>N</w:t>
            </w:r>
            <w:r w:rsidR="00DD253E">
              <w:rPr>
                <w:rFonts w:cstheme="minorHAnsi"/>
              </w:rPr>
              <w:t xml:space="preserve">orthwest Regional Primary Care Association/Washington Association of Public Health </w:t>
            </w:r>
          </w:p>
        </w:tc>
      </w:tr>
      <w:tr w:rsidRPr="00AC4804" w:rsidR="00BC75FD" w:rsidTr="1E79CBA0" w14:paraId="264C1E93" w14:textId="77777777">
        <w:trPr>
          <w:trHeight w:val="305"/>
        </w:trPr>
        <w:tc>
          <w:tcPr>
            <w:tcW w:w="1447" w:type="pct"/>
          </w:tcPr>
          <w:p w:rsidR="00BC75FD" w:rsidP="00575775" w:rsidRDefault="00BC75FD" w14:paraId="26C5903E" w14:textId="77777777">
            <w:r>
              <w:t>Raymond Moeller</w:t>
            </w:r>
          </w:p>
        </w:tc>
        <w:tc>
          <w:tcPr>
            <w:tcW w:w="1916" w:type="pct"/>
          </w:tcPr>
          <w:p w:rsidR="00BC75FD" w:rsidP="00575775" w:rsidRDefault="00BC75FD" w14:paraId="043B66E1" w14:textId="77777777">
            <w:pPr>
              <w:rPr>
                <w:rFonts w:cstheme="minorHAnsi"/>
              </w:rPr>
            </w:pPr>
          </w:p>
        </w:tc>
        <w:tc>
          <w:tcPr>
            <w:tcW w:w="1636" w:type="pct"/>
          </w:tcPr>
          <w:p w:rsidR="00BC75FD" w:rsidP="00575775" w:rsidRDefault="00BC75FD" w14:paraId="75E67CBC" w14:textId="77777777">
            <w:pPr>
              <w:rPr>
                <w:rFonts w:cstheme="minorHAnsi"/>
              </w:rPr>
            </w:pPr>
            <w:r>
              <w:rPr>
                <w:rFonts w:cstheme="minorHAnsi"/>
              </w:rPr>
              <w:t>Medical Reserve Corps</w:t>
            </w:r>
          </w:p>
        </w:tc>
      </w:tr>
      <w:tr w:rsidRPr="00AC4804" w:rsidR="00BC75FD" w:rsidTr="1E79CBA0" w14:paraId="6D3329BA" w14:textId="77777777">
        <w:trPr>
          <w:trHeight w:val="305"/>
        </w:trPr>
        <w:tc>
          <w:tcPr>
            <w:tcW w:w="1447" w:type="pct"/>
          </w:tcPr>
          <w:p w:rsidR="00BC75FD" w:rsidP="00575775" w:rsidRDefault="00BC75FD" w14:paraId="513DC4FE" w14:textId="77777777">
            <w:r>
              <w:t>Yonit Yogev</w:t>
            </w:r>
          </w:p>
        </w:tc>
        <w:tc>
          <w:tcPr>
            <w:tcW w:w="1916" w:type="pct"/>
          </w:tcPr>
          <w:p w:rsidR="00BC75FD" w:rsidP="00575775" w:rsidRDefault="00BC75FD" w14:paraId="49BB2B13" w14:textId="77777777">
            <w:pPr>
              <w:rPr>
                <w:rFonts w:cstheme="minorHAnsi"/>
              </w:rPr>
            </w:pPr>
          </w:p>
        </w:tc>
        <w:tc>
          <w:tcPr>
            <w:tcW w:w="1636" w:type="pct"/>
          </w:tcPr>
          <w:p w:rsidR="00BC75FD" w:rsidP="00575775" w:rsidRDefault="00BC75FD" w14:paraId="2C7059D6" w14:textId="77777777">
            <w:pPr>
              <w:rPr>
                <w:rFonts w:cstheme="minorHAnsi"/>
              </w:rPr>
            </w:pPr>
            <w:r>
              <w:rPr>
                <w:rFonts w:cstheme="minorHAnsi"/>
              </w:rPr>
              <w:t>Medical Reserve Corps, Thurston County</w:t>
            </w:r>
          </w:p>
        </w:tc>
      </w:tr>
      <w:tr w:rsidRPr="00AC4804" w:rsidR="00BC75FD" w:rsidTr="1E79CBA0" w14:paraId="43EDCDB0" w14:textId="77777777">
        <w:trPr>
          <w:trHeight w:val="305"/>
        </w:trPr>
        <w:tc>
          <w:tcPr>
            <w:tcW w:w="1447" w:type="pct"/>
          </w:tcPr>
          <w:p w:rsidR="00BC75FD" w:rsidP="00575775" w:rsidRDefault="00BC75FD" w14:paraId="5ED4AD3E" w14:textId="77777777">
            <w:r>
              <w:t>Brian Henning, MD</w:t>
            </w:r>
          </w:p>
        </w:tc>
        <w:tc>
          <w:tcPr>
            <w:tcW w:w="1916" w:type="pct"/>
          </w:tcPr>
          <w:p w:rsidR="00BC75FD" w:rsidP="00575775" w:rsidRDefault="00BC75FD" w14:paraId="20071A49" w14:textId="77777777">
            <w:pPr>
              <w:rPr>
                <w:rFonts w:cstheme="minorHAnsi"/>
              </w:rPr>
            </w:pPr>
            <w:r>
              <w:rPr>
                <w:rFonts w:cstheme="minorHAnsi"/>
              </w:rPr>
              <w:t>Director</w:t>
            </w:r>
          </w:p>
        </w:tc>
        <w:tc>
          <w:tcPr>
            <w:tcW w:w="1636" w:type="pct"/>
          </w:tcPr>
          <w:p w:rsidR="00BC75FD" w:rsidP="00575775" w:rsidRDefault="00BC75FD" w14:paraId="4B883889" w14:textId="77777777">
            <w:pPr>
              <w:rPr>
                <w:rFonts w:cstheme="minorHAnsi"/>
              </w:rPr>
            </w:pPr>
            <w:r w:rsidRPr="007D3D2B">
              <w:rPr>
                <w:rFonts w:cstheme="minorHAnsi"/>
              </w:rPr>
              <w:t>Gonzaga Institute for Climate, Water, and the Environment</w:t>
            </w:r>
          </w:p>
        </w:tc>
      </w:tr>
      <w:tr w:rsidRPr="00AC4804" w:rsidR="00BC75FD" w:rsidTr="1E79CBA0" w14:paraId="4CF811F3" w14:textId="77777777">
        <w:trPr>
          <w:trHeight w:val="305"/>
        </w:trPr>
        <w:tc>
          <w:tcPr>
            <w:tcW w:w="1447" w:type="pct"/>
          </w:tcPr>
          <w:p w:rsidR="00BC75FD" w:rsidP="00575775" w:rsidRDefault="00BC75FD" w14:paraId="14F8C4B0" w14:textId="77777777">
            <w:r>
              <w:t>Onora Lien</w:t>
            </w:r>
          </w:p>
        </w:tc>
        <w:tc>
          <w:tcPr>
            <w:tcW w:w="1916" w:type="pct"/>
          </w:tcPr>
          <w:p w:rsidR="00BC75FD" w:rsidP="00575775" w:rsidRDefault="00BC75FD" w14:paraId="269E4F0F" w14:textId="77777777">
            <w:pPr>
              <w:rPr>
                <w:rFonts w:cstheme="minorHAnsi"/>
              </w:rPr>
            </w:pPr>
            <w:r>
              <w:rPr>
                <w:rFonts w:cstheme="minorHAnsi"/>
              </w:rPr>
              <w:t>Executive Director</w:t>
            </w:r>
          </w:p>
        </w:tc>
        <w:tc>
          <w:tcPr>
            <w:tcW w:w="1636" w:type="pct"/>
          </w:tcPr>
          <w:p w:rsidRPr="007D3D2B" w:rsidR="00BC75FD" w:rsidP="00575775" w:rsidRDefault="00BC75FD" w14:paraId="224BB1FE" w14:textId="77777777">
            <w:pPr>
              <w:rPr>
                <w:rFonts w:cstheme="minorHAnsi"/>
              </w:rPr>
            </w:pPr>
            <w:r>
              <w:rPr>
                <w:rFonts w:cstheme="minorHAnsi"/>
              </w:rPr>
              <w:t xml:space="preserve">Northwest Healthcare Response Network </w:t>
            </w:r>
          </w:p>
        </w:tc>
      </w:tr>
    </w:tbl>
    <w:p w:rsidRPr="00CA3C8F" w:rsidR="00CA3C8F" w:rsidP="00CA3C8F" w:rsidRDefault="00CA3C8F" w14:paraId="44B5A4FB" w14:textId="779A0A70"/>
    <w:p w:rsidR="00E01EE7" w:rsidRDefault="00E01EE7" w14:paraId="4B28F20F" w14:textId="77777777">
      <w:pPr>
        <w:rPr>
          <w:rFonts w:asciiTheme="majorHAnsi" w:hAnsiTheme="majorHAnsi" w:eastAsiaTheme="majorEastAsia" w:cstheme="majorBidi"/>
          <w:color w:val="2F5496" w:themeColor="accent1" w:themeShade="BF"/>
          <w:sz w:val="40"/>
          <w:szCs w:val="40"/>
        </w:rPr>
      </w:pPr>
      <w:r>
        <w:br w:type="page"/>
      </w:r>
    </w:p>
    <w:p w:rsidRPr="00221F56" w:rsidR="00A27942" w:rsidP="594F57EE" w:rsidRDefault="00C86F28" w14:paraId="6F6C7D1C" w14:textId="305BC1DC">
      <w:pPr>
        <w:pStyle w:val="Heading1"/>
        <w:rPr>
          <w:b/>
          <w:bCs/>
        </w:rPr>
      </w:pPr>
      <w:bookmarkStart w:name="_Toc182316703" w:id="130"/>
      <w:r>
        <w:t>References</w:t>
      </w:r>
      <w:bookmarkEnd w:id="130"/>
    </w:p>
    <w:sectPr w:rsidRPr="00221F56" w:rsidR="00A27942" w:rsidSect="00AA05C6">
      <w:headerReference w:type="default" r:id="rId139"/>
      <w:footerReference w:type="default" r:id="rId14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W" w:author="Ginny Weir" w:date="2024-08-27T13:15:00Z" w:id="2">
    <w:p w:rsidR="00384426" w:rsidP="00384426" w:rsidRDefault="00384426" w14:paraId="0BC07609" w14:textId="77777777">
      <w:pPr>
        <w:pStyle w:val="CommentText"/>
      </w:pPr>
      <w:r>
        <w:rPr>
          <w:rStyle w:val="CommentReference"/>
        </w:rPr>
        <w:annotationRef/>
      </w:r>
      <w:r>
        <w:t>Have one page of background then straight into the action steps for each stakeholder</w:t>
      </w:r>
    </w:p>
  </w:comment>
  <w:comment w:initials="BB" w:author="Beth Bojkov" w:date="2025-01-03T15:26:00Z" w:id="3">
    <w:p w:rsidR="00586CF4" w:rsidP="00586CF4" w:rsidRDefault="00586CF4" w14:paraId="2142829F" w14:textId="77777777">
      <w:pPr>
        <w:pStyle w:val="CommentText"/>
      </w:pPr>
      <w:r>
        <w:rPr>
          <w:rStyle w:val="CommentReference"/>
        </w:rPr>
        <w:annotationRef/>
      </w:r>
      <w:r>
        <w:t>Reworded to make clear that excess deaths is more reliable indicator than heat-related deaths as most deaths that are actually heat related (e.g., MI) are not coded as heat related</w:t>
      </w:r>
    </w:p>
  </w:comment>
  <w:comment w:initials="GU" w:author="Guest User" w:date="2024-09-05T15:43:00Z" w:id="4">
    <w:p w:rsidR="613E19F1" w:rsidRDefault="613E19F1" w14:paraId="0175B55A" w14:textId="1F053ADA">
      <w:pPr>
        <w:pStyle w:val="CommentText"/>
      </w:pPr>
      <w:r>
        <w:t xml:space="preserve">Another aspect that might be relevant to mention here is the relationship between wildfire smoke and heat exposure on health outcomes.  E.g. recent research: Ma et al reported an interaction between monthly extreme heat days and long-term WFS PM2.5 categories and mortality, including cardiovascular mortality, in the United States from 2007-2020 (Ma 2024). Chen et al reported spatial variability in the degree of synergistic effects of extreme heat days and WFS days on cardiorespiratory hospitalizations in California, driven in part by community characteristics (Chen 2024). Further, certain workers are disproportionately co-exposed. For example, in Washington State from 2010-2018, the largest peaks in ambient PM2.5 exposures tended to occur during high heat and during summers when there were wildfires, and counties with the largest agricultural populations had the highest concurrent high heat &amp; PM2.5 exposures, particularly from July-September when population counts were also highest. </w:t>
      </w:r>
      <w:r>
        <w:rPr>
          <w:rStyle w:val="CommentReference"/>
        </w:rPr>
        <w:annotationRef/>
      </w:r>
    </w:p>
    <w:p w:rsidR="613E19F1" w:rsidRDefault="613E19F1" w14:paraId="553B7531" w14:textId="1007694F">
      <w:pPr>
        <w:pStyle w:val="CommentText"/>
      </w:pPr>
    </w:p>
    <w:p w:rsidR="613E19F1" w:rsidRDefault="613E19F1" w14:paraId="73C8784F" w14:textId="74FF524D">
      <w:pPr>
        <w:pStyle w:val="CommentText"/>
      </w:pPr>
      <w:r>
        <w:t xml:space="preserve">References: </w:t>
      </w:r>
    </w:p>
    <w:p w:rsidR="613E19F1" w:rsidRDefault="613E19F1" w14:paraId="670E5E84" w14:textId="67FB5806">
      <w:pPr>
        <w:pStyle w:val="CommentText"/>
      </w:pPr>
      <w:r>
        <w:t>Chen C, Schwarz L, Rosenthal N, Marlier ME, Benmarhnia T. Exploring spatial heterogeneity in synergistic effects of compound climate hazards: Extreme heat and wildfire smoke on cardiorespiratory hospitalizations in California. Sci Adv. 2024 Feb 2;10(5):eadj7264. doi: 10.1126/sciadv.adj7264. Epub 2024 Feb 2. PMID: 38306434; PMCID: PMC10836726.</w:t>
      </w:r>
    </w:p>
    <w:p w:rsidR="613E19F1" w:rsidRDefault="613E19F1" w14:paraId="25219864" w14:textId="6736D3E8">
      <w:pPr>
        <w:pStyle w:val="CommentText"/>
      </w:pPr>
    </w:p>
    <w:p w:rsidR="613E19F1" w:rsidRDefault="613E19F1" w14:paraId="4C0EFF1C" w14:textId="7583B4EA">
      <w:pPr>
        <w:pStyle w:val="CommentText"/>
      </w:pPr>
      <w:r>
        <w:t>Ma Y, Zang E, Liu Y, Wei J, Lu Y, Krumholz HM, Bell ML, Chen K. Long-term exposure to wildland fire smoke PM2.5 and mortality in the contiguous United States. medRxiv [Preprint]. 2024 Jun 11:2023.01.31.23285059. doi: 10.1101/2023.01.31.23285059. PMID: 36778437; PMCID: PMC9915814.</w:t>
      </w:r>
    </w:p>
    <w:p w:rsidR="613E19F1" w:rsidRDefault="613E19F1" w14:paraId="1A0B1EE7" w14:textId="7AE5C6D0">
      <w:pPr>
        <w:pStyle w:val="CommentText"/>
      </w:pPr>
    </w:p>
    <w:p w:rsidR="613E19F1" w:rsidRDefault="613E19F1" w14:paraId="75244346" w14:textId="295DBF4D">
      <w:pPr>
        <w:pStyle w:val="CommentText"/>
      </w:pPr>
      <w:r>
        <w:t>Austin E, Kasner E, Seto E, Spector J. Combined Burden of Heat and Particulate Matter Air Quality in WA Agriculture. J Agromedicine. 2021 Jan;26(1):18-27. doi: 10.1080/1059924X.2020.1795032. Epub 2020 Jul 30. PMID: 32730190; PMCID: PMC8171194.</w:t>
      </w:r>
    </w:p>
  </w:comment>
  <w:comment w:initials="GU" w:author="Guest User" w:date="2024-10-08T13:41:00Z" w:id="5">
    <w:p w:rsidR="00A426E7" w:rsidRDefault="00A426E7" w14:paraId="6AE55850" w14:textId="05A0FB34">
      <w:pPr>
        <w:pStyle w:val="CommentText"/>
      </w:pPr>
      <w:r>
        <w:rPr>
          <w:rStyle w:val="CommentReference"/>
        </w:rPr>
        <w:annotationRef/>
      </w:r>
      <w:r w:rsidRPr="2DEAD5A2">
        <w:t>Could add renters to this list too, because they have less control over modifications to their home environment.</w:t>
      </w:r>
    </w:p>
  </w:comment>
  <w:comment w:initials="BB" w:author="Elizabeth Bojkov" w:date="2024-07-31T09:23:00Z" w:id="11">
    <w:p w:rsidR="00C17C2D" w:rsidP="00C17C2D" w:rsidRDefault="00C17C2D" w14:paraId="399B43EC" w14:textId="77777777">
      <w:pPr>
        <w:pStyle w:val="CommentText"/>
        <w:numPr>
          <w:ilvl w:val="0"/>
          <w:numId w:val="17"/>
        </w:numPr>
      </w:pPr>
      <w:r>
        <w:rPr>
          <w:rStyle w:val="CommentReference"/>
        </w:rPr>
        <w:annotationRef/>
      </w:r>
      <w:r>
        <w:t>Asked Kris Hansen about emPOWER map only available during an emergency, only if governor declares an emergency - Kelly Naismith</w:t>
      </w:r>
    </w:p>
  </w:comment>
  <w:comment w:initials="BB" w:author="Beth Bojkov" w:date="2024-11-05T08:11:00Z" w:id="14">
    <w:p w:rsidR="00B904BC" w:rsidP="00B904BC" w:rsidRDefault="00B904BC" w14:paraId="4CD6D252" w14:textId="77777777">
      <w:pPr>
        <w:pStyle w:val="CommentText"/>
      </w:pPr>
      <w:r>
        <w:rPr>
          <w:rStyle w:val="CommentReference"/>
        </w:rPr>
        <w:annotationRef/>
      </w:r>
      <w:r>
        <w:t>Make sure larger group receives air conditioners/filters</w:t>
      </w:r>
    </w:p>
  </w:comment>
  <w:comment w:initials="BB" w:author="Beth Bojkov" w:date="2025-01-03T14:22:00Z" w:id="17">
    <w:p w:rsidR="00A0570A" w:rsidP="00A0570A" w:rsidRDefault="00A0570A" w14:paraId="5E27F4F3" w14:textId="77777777">
      <w:pPr>
        <w:pStyle w:val="CommentText"/>
      </w:pPr>
      <w:r>
        <w:rPr>
          <w:rStyle w:val="CommentReference"/>
        </w:rPr>
        <w:annotationRef/>
      </w:r>
      <w:r>
        <w:t xml:space="preserve">Note that DOH started using provider alerts in summer 2024 to address heat and wildfire smoke:  </w:t>
      </w:r>
      <w:hyperlink w:history="1" r:id="rId1">
        <w:r w:rsidRPr="006D0D58">
          <w:rPr>
            <w:rStyle w:val="Hyperlink"/>
          </w:rPr>
          <w:t>https://doh.wa.gov/public-health-provider-resources/washington-health-alert-network/health-alert-extreme-heat-and-poor-air-quality-impacting-washington-residents-and-health-systems</w:t>
        </w:r>
      </w:hyperlink>
    </w:p>
  </w:comment>
  <w:comment w:initials="BB" w:author="Beth Bojkov" w:date="2025-01-03T06:25:00Z" w:id="19">
    <w:p w:rsidR="007C4161" w:rsidRDefault="007C4161" w14:paraId="311BFC5C" w14:textId="330AD78C">
      <w:pPr>
        <w:pStyle w:val="CommentText"/>
      </w:pPr>
      <w:r>
        <w:rPr>
          <w:rStyle w:val="CommentReference"/>
        </w:rPr>
        <w:annotationRef/>
      </w:r>
      <w:r w:rsidRPr="1A8CA0E0">
        <w:t xml:space="preserve">Tracking and Measurement: Related to the wildfire smoke action plan, note that the state Comprehensive Emergency Management Plan includes an appendix that might help address this: </w:t>
      </w:r>
      <w:hyperlink r:id="rId2">
        <w:r w:rsidRPr="5581329E">
          <w:rPr>
            <w:rStyle w:val="Hyperlink"/>
          </w:rPr>
          <w:t>https://doh.wa.gov/sites/default/files/legacy/Documents/4300/ESF8-Appendix5-Att1-SevereSmokeEpisodes.pdf?uid=64c14163ed97a</w:t>
        </w:r>
      </w:hyperlink>
    </w:p>
  </w:comment>
  <w:comment w:initials="BB" w:author="Beth Bojkov" w:date="2024-11-01T14:14:00Z" w:id="21">
    <w:p w:rsidR="005E0323" w:rsidP="005E0323" w:rsidRDefault="005E0323" w14:paraId="774EB8CD" w14:textId="6D14AFC8">
      <w:pPr>
        <w:pStyle w:val="CommentText"/>
      </w:pPr>
      <w:r>
        <w:rPr>
          <w:rStyle w:val="CommentReference"/>
        </w:rPr>
        <w:annotationRef/>
      </w:r>
      <w:r>
        <w:t>Is this under DOH control?</w:t>
      </w:r>
    </w:p>
  </w:comment>
  <w:comment w:initials="BB" w:author="Beth Bojkov" w:date="2024-11-12T09:19:00Z" w:id="22">
    <w:p w:rsidR="00A94DB9" w:rsidP="00A94DB9" w:rsidRDefault="00A94DB9" w14:paraId="775A28FF" w14:textId="77777777">
      <w:pPr>
        <w:pStyle w:val="CommentText"/>
      </w:pPr>
      <w:r>
        <w:rPr>
          <w:rStyle w:val="CommentReference"/>
        </w:rPr>
        <w:annotationRef/>
      </w:r>
      <w:r>
        <w:t>Huge infrastructure changes required - most currently are infectious diseases</w:t>
      </w:r>
    </w:p>
  </w:comment>
  <w:comment w:initials="BB" w:author="Beth Bojkov" w:date="2024-11-13T15:44:00Z" w:id="25">
    <w:p w:rsidR="00582C4E" w:rsidP="00582C4E" w:rsidRDefault="00582C4E" w14:paraId="0F50D884" w14:textId="77777777">
      <w:pPr>
        <w:pStyle w:val="CommentText"/>
      </w:pPr>
      <w:r>
        <w:rPr>
          <w:rStyle w:val="CommentReference"/>
        </w:rPr>
        <w:annotationRef/>
      </w:r>
      <w:r>
        <w:t>Have data on extreme heat related injuries, potential partnership with DOH in describing heat-related occupational injuries on regular cycle.</w:t>
      </w:r>
    </w:p>
  </w:comment>
  <w:comment w:initials="BB" w:author="Beth Bojkov" w:date="2025-01-03T15:19:00Z" w:id="29">
    <w:p w:rsidR="003A194B" w:rsidP="003A194B" w:rsidRDefault="00EF7D64" w14:paraId="030AFBC9" w14:textId="77777777">
      <w:pPr>
        <w:pStyle w:val="CommentText"/>
      </w:pPr>
      <w:r>
        <w:rPr>
          <w:rStyle w:val="CommentReference"/>
        </w:rPr>
        <w:annotationRef/>
      </w:r>
      <w:r w:rsidR="003A194B">
        <w:t>This one may not be possible for commercial insurers until Medicare recognizes these items as DME and thus reimbursable healthcare expenses.</w:t>
      </w:r>
    </w:p>
    <w:p w:rsidR="003A194B" w:rsidP="003A194B" w:rsidRDefault="003A194B" w14:paraId="5769F7FA" w14:textId="77777777">
      <w:pPr>
        <w:pStyle w:val="CommentText"/>
      </w:pPr>
    </w:p>
    <w:p w:rsidR="003A194B" w:rsidP="003A194B" w:rsidRDefault="003A194B" w14:paraId="175B273D" w14:textId="77777777">
      <w:pPr>
        <w:pStyle w:val="CommentText"/>
      </w:pPr>
      <w:r>
        <w:t>While a health plan may encourage an employer group to provide these devices as a non-medical benefit (like a wellness benefit), these are generally not items that can be covered by health insurance. Air conditioners and air filters are not considered DME (by Medicare definition; environmental control equipment is considered not primarily medical in nature. Also per Medicare, battery backup is also only considered DME if they are required for life-support equipment during power outtages). There are significant tax and regulatory regulations that would put members in commercial health plans at risk for unexpected taxation and potential forfeiture of HSAs if non-medical devices are provided as a health plan benefit.</w:t>
      </w:r>
    </w:p>
    <w:p w:rsidR="003A194B" w:rsidP="003A194B" w:rsidRDefault="003A194B" w14:paraId="1EFD0B7B" w14:textId="77777777">
      <w:pPr>
        <w:pStyle w:val="CommentText"/>
      </w:pPr>
    </w:p>
    <w:p w:rsidR="003A194B" w:rsidP="003A194B" w:rsidRDefault="003A194B" w14:paraId="390A832D" w14:textId="77777777">
      <w:pPr>
        <w:pStyle w:val="CommentText"/>
      </w:pPr>
      <w:r>
        <w:t>Seeing that the intent is to get these non-medical devices covered for members at risk of worse health outcomes if exposed to extreme heat or wildfire smoke, I recommend updating the language to something along the way of</w:t>
      </w:r>
      <w:r>
        <w:rPr>
          <w:b/>
          <w:bCs/>
        </w:rPr>
        <w:t xml:space="preserve"> "promote the provision of air conditioners, mini-fridges, or other similar cooling devices  to mitigate harmful exposure to heat and wildfire smoke as benefits to employer groups."</w:t>
      </w:r>
    </w:p>
  </w:comment>
  <w:comment w:initials="GU" w:author="Guest User" w:date="2024-10-08T14:23:00Z" w:id="32">
    <w:p w:rsidR="00C657AE" w:rsidP="00C657AE" w:rsidRDefault="00C657AE" w14:paraId="46D63324" w14:textId="707FC4F3">
      <w:pPr>
        <w:pStyle w:val="CommentText"/>
      </w:pPr>
      <w:r>
        <w:rPr>
          <w:rStyle w:val="CommentReference"/>
        </w:rPr>
        <w:annotationRef/>
      </w:r>
      <w:r w:rsidRPr="4F7D3BBC">
        <w:t xml:space="preserve">Consider the EPA Fire and Smoke map for wildfire smoke, which is incorporated into the WA Smoke Blog: </w:t>
      </w:r>
      <w:hyperlink r:id="rId3">
        <w:r w:rsidRPr="67B4DB9C">
          <w:rPr>
            <w:rStyle w:val="Hyperlink"/>
          </w:rPr>
          <w:t>Washington Smoke Information (wasmoke.blogspot.com)</w:t>
        </w:r>
      </w:hyperlink>
    </w:p>
  </w:comment>
  <w:comment w:initials="ER" w:author="Emily Robson" w:date="2024-07-31T09:14:00Z" w:id="31">
    <w:p w:rsidR="00C657AE" w:rsidP="00C657AE" w:rsidRDefault="00C657AE" w14:paraId="2274BF53" w14:textId="77777777">
      <w:pPr>
        <w:pStyle w:val="CommentText"/>
      </w:pPr>
      <w:r>
        <w:rPr>
          <w:rStyle w:val="CommentReference"/>
        </w:rPr>
        <w:annotationRef/>
      </w:r>
      <w:r>
        <w:t>Add link</w:t>
      </w:r>
    </w:p>
  </w:comment>
  <w:comment w:initials="BB" w:author="Beth Bojkov" w:date="2025-01-07T13:36:00Z" w:id="35">
    <w:p w:rsidR="007C4161" w:rsidRDefault="007C4161" w14:paraId="7AAD859E" w14:textId="134ADC54">
      <w:pPr>
        <w:pStyle w:val="CommentText"/>
      </w:pPr>
      <w:r>
        <w:rPr>
          <w:rStyle w:val="CommentReference"/>
        </w:rPr>
        <w:annotationRef/>
      </w:r>
      <w:r w:rsidRPr="64106200">
        <w:t>Kelly: Do we want anything similar to this for DOH? We currently already monitor ED visits during warmer months for both heat-related illness and wildfire smoke-associated outcomes, as well as overall ED volume. We also monitor heat-related deaths, but there is a delay. We haven’t done as much monitoring with hospitalizations. </w:t>
      </w:r>
    </w:p>
  </w:comment>
  <w:comment w:initials="ER" w:author="Emily Robson" w:date="2024-07-31T08:20:00Z" w:id="39">
    <w:p w:rsidR="00325F46" w:rsidP="00325F46" w:rsidRDefault="00325F46" w14:paraId="3C8F7DA7" w14:textId="31D06C3E">
      <w:pPr>
        <w:pStyle w:val="CommentText"/>
      </w:pPr>
      <w:r>
        <w:rPr>
          <w:rStyle w:val="CommentReference"/>
        </w:rPr>
        <w:annotationRef/>
      </w:r>
      <w:r>
        <w:t>These are two different actions</w:t>
      </w:r>
    </w:p>
  </w:comment>
  <w:comment w:initials="GU" w:author="Guest User" w:date="2024-09-11T08:26:00Z" w:id="40">
    <w:p w:rsidR="005A25CE" w:rsidRDefault="007D4AA4" w14:paraId="5334E0FA" w14:textId="56593D1C">
      <w:pPr>
        <w:pStyle w:val="CommentText"/>
      </w:pPr>
      <w:r>
        <w:rPr>
          <w:rStyle w:val="CommentReference"/>
        </w:rPr>
        <w:annotationRef/>
      </w:r>
      <w:r w:rsidRPr="14D0E0C3">
        <w:t>Is there any examples we can provide? The most used or known is "asthma action plan". I suspect something like that for "Heat action plan"</w:t>
      </w:r>
    </w:p>
  </w:comment>
  <w:comment w:initials="BB" w:author="Beth Bojkov" w:date="2024-09-11T08:34:00Z" w:id="47">
    <w:p w:rsidR="00AC4500" w:rsidRDefault="009647DC" w14:paraId="4E894191" w14:textId="50B76A54">
      <w:pPr>
        <w:pStyle w:val="CommentText"/>
      </w:pPr>
      <w:r>
        <w:rPr>
          <w:rStyle w:val="CommentReference"/>
        </w:rPr>
        <w:annotationRef/>
      </w:r>
      <w:r w:rsidRPr="159A164E">
        <w:t>Link to healthcare resiliency</w:t>
      </w:r>
    </w:p>
  </w:comment>
  <w:comment w:initials="GU" w:author="Guest User" w:date="2024-09-11T08:44:00Z" w:id="48">
    <w:p w:rsidR="00AC4500" w:rsidRDefault="009647DC" w14:paraId="097E77DD" w14:textId="14CBA08F">
      <w:pPr>
        <w:pStyle w:val="CommentText"/>
      </w:pPr>
      <w:r>
        <w:rPr>
          <w:rStyle w:val="CommentReference"/>
        </w:rPr>
        <w:annotationRef/>
      </w:r>
      <w:r w:rsidRPr="45264E83">
        <w:t>"Diversifying power sources, implementing renewable energy and on-site battery storage, and creating a more efficient and protective building envelope all improve resilience to many hazards"</w:t>
      </w:r>
    </w:p>
    <w:p w:rsidR="00AC4500" w:rsidRDefault="00AC4500" w14:paraId="7F763ABE" w14:textId="3F1EE5FF">
      <w:pPr>
        <w:pStyle w:val="CommentText"/>
      </w:pPr>
    </w:p>
    <w:p w:rsidR="00AC4500" w:rsidRDefault="00AC4500" w14:paraId="7C64B803" w14:textId="69C8E0C7">
      <w:pPr>
        <w:pStyle w:val="CommentText"/>
      </w:pPr>
      <w:hyperlink r:id="rId4">
        <w:r w:rsidRPr="02ECE93B">
          <w:rPr>
            <w:rStyle w:val="Hyperlink"/>
          </w:rPr>
          <w:t>Climate Resilience and Mitigation: The Federal Perspective (hhs.gov)</w:t>
        </w:r>
      </w:hyperlink>
    </w:p>
  </w:comment>
  <w:comment w:initials="ER" w:author="Emily Robson" w:date="2024-07-31T08:33:00Z" w:id="50">
    <w:p w:rsidR="006616D8" w:rsidP="006616D8" w:rsidRDefault="006616D8" w14:paraId="010D2262" w14:textId="3C5A0B52">
      <w:pPr>
        <w:pStyle w:val="CommentText"/>
      </w:pPr>
      <w:r>
        <w:rPr>
          <w:rStyle w:val="CommentReference"/>
        </w:rPr>
        <w:annotationRef/>
      </w:r>
      <w:r>
        <w:t xml:space="preserve">Can we add a link to this report </w:t>
      </w:r>
      <w:hyperlink w:history="1" r:id="rId5">
        <w:r w:rsidRPr="00B61443">
          <w:rPr>
            <w:rStyle w:val="Hyperlink"/>
          </w:rPr>
          <w:t>https://www.qualityhealth.org/equity/comm/social-need-interventions/</w:t>
        </w:r>
      </w:hyperlink>
    </w:p>
  </w:comment>
  <w:comment w:initials="BB" w:author="Beth Bojkov" w:date="2024-11-12T09:31:00Z" w:id="52">
    <w:p w:rsidR="0004588A" w:rsidP="0004588A" w:rsidRDefault="00F03C55" w14:paraId="3C34E489" w14:textId="77777777">
      <w:pPr>
        <w:pStyle w:val="CommentText"/>
      </w:pPr>
      <w:r>
        <w:rPr>
          <w:rStyle w:val="CommentReference"/>
        </w:rPr>
        <w:annotationRef/>
      </w:r>
      <w:r w:rsidR="0004588A">
        <w:t>Anytime we ask hospitals to implement EMR systems, some hospitals will have easy time doing it. Bigger health systems changing HER is difficult and takes a long time, and does it make sense for hospitals across several states</w:t>
      </w:r>
    </w:p>
  </w:comment>
  <w:comment w:initials="BB" w:author="Beth Bojkov" w:date="2024-11-12T09:38:00Z" w:id="53">
    <w:p w:rsidR="004A5EA0" w:rsidP="004A5EA0" w:rsidRDefault="004A5EA0" w14:paraId="5F16363A" w14:textId="77777777">
      <w:pPr>
        <w:pStyle w:val="CommentText"/>
      </w:pPr>
      <w:r>
        <w:rPr>
          <w:rStyle w:val="CommentReference"/>
        </w:rPr>
        <w:annotationRef/>
      </w:r>
      <w:r>
        <w:t>Hospitals can do screening outside of the medical record, could be part of the discharge process for hospitals??</w:t>
      </w:r>
    </w:p>
  </w:comment>
  <w:comment w:initials="BB" w:author="Beth Bojkov" w:date="2024-11-12T09:40:00Z" w:id="54">
    <w:p w:rsidR="002A00FC" w:rsidP="002A00FC" w:rsidRDefault="002A00FC" w14:paraId="7F03FC82" w14:textId="77777777">
      <w:pPr>
        <w:pStyle w:val="CommentText"/>
      </w:pPr>
      <w:r>
        <w:rPr>
          <w:rStyle w:val="CommentReference"/>
        </w:rPr>
        <w:annotationRef/>
      </w:r>
      <w:r>
        <w:t>Build screening and assessment itno discharge protocols?</w:t>
      </w:r>
    </w:p>
  </w:comment>
  <w:comment w:initials="GU" w:author="Guest User" w:date="2024-08-01T15:35:00Z" w:id="64">
    <w:p w:rsidR="0032263F" w:rsidRDefault="00EF54A9" w14:paraId="2E24D1F9" w14:textId="4AC6F329">
      <w:pPr>
        <w:pStyle w:val="CommentText"/>
      </w:pPr>
      <w:r>
        <w:rPr>
          <w:rStyle w:val="CommentReference"/>
        </w:rPr>
        <w:annotationRef/>
      </w:r>
      <w:r w:rsidRPr="67717C1C">
        <w:t>Im not sure if this fits best here, but we've talked about better capturing heat and smoke-related illness (easier to do for heat) in electronic medical systems. Could we add anything around training providers to better capture it in medical records, especially ED visits? The national query used to capture ED HRI visits pulls both text and ICD-10 fields in for chief complaint and diagnostic discharge</w:t>
      </w:r>
    </w:p>
  </w:comment>
  <w:comment w:initials="BB" w:author="Elizabeth Bojkov" w:date="2024-08-26T12:23:00Z" w:id="65">
    <w:p w:rsidR="00DD1EEF" w:rsidP="00DD1EEF" w:rsidRDefault="00DD1EEF" w14:paraId="735252D5" w14:textId="77777777">
      <w:pPr>
        <w:pStyle w:val="CommentText"/>
      </w:pPr>
      <w:r>
        <w:rPr>
          <w:rStyle w:val="CommentReference"/>
        </w:rPr>
        <w:annotationRef/>
      </w:r>
      <w:r>
        <w:t xml:space="preserve">I think that might be part of the implementation workgroup for now, but will circle back on this. </w:t>
      </w:r>
    </w:p>
  </w:comment>
  <w:comment w:initials="GU" w:author="Guest User" w:date="2024-09-05T17:00:00Z" w:id="66">
    <w:p w:rsidR="613E19F1" w:rsidP="613E19F1" w:rsidRDefault="613E19F1" w14:paraId="13C59C8D" w14:textId="5FDC4C16">
      <w:pPr>
        <w:pStyle w:val="CommentText"/>
        <w:rPr>
          <w:rStyle w:val="Hyperlink"/>
        </w:rPr>
      </w:pPr>
      <w:r>
        <w:t xml:space="preserve">For systems who see patients who work in the heat, this an example of important systems-level data consideration: </w:t>
      </w:r>
      <w:hyperlink r:id="rId6">
        <w:r w:rsidRPr="613E19F1">
          <w:rPr>
            <w:rStyle w:val="Hyperlink"/>
          </w:rPr>
          <w:t>Occupational Data for Health | NIOSH | CDC</w:t>
        </w:r>
      </w:hyperlink>
      <w:r>
        <w:rPr>
          <w:rStyle w:val="CommentReference"/>
        </w:rPr>
        <w:annotationRef/>
      </w:r>
    </w:p>
  </w:comment>
  <w:comment w:initials="BB" w:author="Beth Bojkov" w:date="2024-11-01T13:29:00Z" w:id="75">
    <w:p w:rsidR="0035636D" w:rsidP="0035636D" w:rsidRDefault="0035636D" w14:paraId="0803F335" w14:textId="77777777">
      <w:pPr>
        <w:pStyle w:val="CommentText"/>
      </w:pPr>
      <w:r>
        <w:rPr>
          <w:rStyle w:val="CommentReference"/>
        </w:rPr>
        <w:annotationRef/>
      </w:r>
      <w:r>
        <w:t>Wondering if we should indicate only employers that have outdoor workers?</w:t>
      </w:r>
    </w:p>
  </w:comment>
  <w:comment w:initials="BB" w:author="Beth Bojkov" w:date="2024-11-01T13:32:00Z" w:id="76">
    <w:p w:rsidR="00C237DC" w:rsidP="00C237DC" w:rsidRDefault="00C237DC" w14:paraId="20E311E8" w14:textId="77777777">
      <w:pPr>
        <w:pStyle w:val="CommentText"/>
      </w:pPr>
      <w:r>
        <w:rPr>
          <w:rStyle w:val="CommentReference"/>
        </w:rPr>
        <w:annotationRef/>
      </w:r>
      <w:r>
        <w:t>Resources:  Habibi P, Razmjouei J, Moradi A, Mahdavi F, Fallah-Aliabadi S, Heydari A. Climate change and heat stress resilient outdoor workers: findings from systematic literature review. BMC Public Health. 2024 Jun 26;24(1):1711. doi: 10.1186/s12889-024-19212-3. PMID: 38926816; PMCID: PMC11210127.</w:t>
      </w:r>
    </w:p>
    <w:p w:rsidR="00C237DC" w:rsidP="00C237DC" w:rsidRDefault="00C237DC" w14:paraId="4232A5A8" w14:textId="77777777">
      <w:pPr>
        <w:pStyle w:val="CommentText"/>
      </w:pPr>
      <w:r>
        <w:t xml:space="preserve"> </w:t>
      </w:r>
      <w:r>
        <w:rPr>
          <w:color w:val="333333"/>
        </w:rPr>
        <w:t>NIOSH [2016]. NIOSH criteria for a recommended standard: occupational exposure to heat and hot environments. By Jacklitsch B, Williams WJ, Musolin K, Coca A, Kim J-H, Turner N. Cincinnati, OH: U.S. Department of Health and Human Services, Centers for Disease Control and Prevention, National Institute for Occupational Safety and Health, DHHS (NIOSH) Publication 2016-106.</w:t>
      </w:r>
    </w:p>
    <w:p w:rsidR="00C237DC" w:rsidP="00C237DC" w:rsidRDefault="00C237DC" w14:paraId="2C09F699" w14:textId="77777777">
      <w:pPr>
        <w:pStyle w:val="CommentText"/>
      </w:pPr>
      <w:r>
        <w:t xml:space="preserve"> </w:t>
      </w:r>
      <w:r>
        <w:rPr>
          <w:color w:val="333333"/>
        </w:rPr>
        <w:t xml:space="preserve">ACGIH. </w:t>
      </w:r>
      <w:r>
        <w:rPr>
          <w:i/>
          <w:iCs/>
          <w:color w:val="333333"/>
        </w:rPr>
        <w:t>Heat Stress and Strain: TLV® Physical Agents</w:t>
      </w:r>
      <w:r>
        <w:rPr>
          <w:color w:val="333333"/>
        </w:rPr>
        <w:t>; American Conference of Governmental Industrial Hygienists: Cincinnati, OH, USA, 2024</w:t>
      </w:r>
    </w:p>
    <w:p w:rsidR="00C237DC" w:rsidP="00C237DC" w:rsidRDefault="00C237DC" w14:paraId="154619E3" w14:textId="77777777">
      <w:pPr>
        <w:pStyle w:val="CommentText"/>
      </w:pPr>
      <w:r>
        <w:t xml:space="preserve"> Flouris AD, Dinas PC, Ioannou LG, Nybo L, Havenith G, Kenny GP, et al. Workers’ health and productivity under occupational heat strain: a systematic review and meta-analysis. Lancet Planet Health. 2018;2(12):e521–31. doi: 10.1016/S2542-5196(18)30237-7.</w:t>
      </w:r>
    </w:p>
    <w:p w:rsidR="00C237DC" w:rsidP="00C237DC" w:rsidRDefault="00C237DC" w14:paraId="3D5BC5D3" w14:textId="77777777">
      <w:pPr>
        <w:pStyle w:val="CommentText"/>
      </w:pPr>
      <w:r>
        <w:t xml:space="preserve"> Rublee C, Dresser C, Giudice C, Lemery J, Sorensen C. Evidence-Based Heatstroke Management in the Emergency Department. West J Emerg Med. 2021 Feb 26;22(2):186-195. doi: 10.5811/westjem.2020.11.49007. PMID: 33856299; PMCID: PMC7972371.</w:t>
      </w:r>
    </w:p>
    <w:p w:rsidR="00C237DC" w:rsidP="00C237DC" w:rsidRDefault="00C237DC" w14:paraId="1B60C0A6" w14:textId="77777777">
      <w:pPr>
        <w:pStyle w:val="CommentText"/>
      </w:pPr>
      <w:r>
        <w:t xml:space="preserve"> Monseau AJ, Hurlburt GA, Balcik BJ, Oppenlander KE, Chill NM, Martin PS. Status of US Emergency Medical Service Protocols Regarding Pre-Transfer Cooling for Exertional Heat Stroke. Cureus. 2021 Nov 12;13(11):e19505. doi: 10.7759/cureus.19505. PMID: 34912642; PMCID: PMC8666133.</w:t>
      </w:r>
    </w:p>
  </w:comment>
  <w:comment w:initials="GU" w:author="Guest User" w:date="2024-09-25T09:11:00Z" w:id="78">
    <w:p w:rsidR="00AC4500" w:rsidRDefault="009647DC" w14:paraId="037E4C91" w14:textId="3AF2076D">
      <w:pPr>
        <w:pStyle w:val="CommentText"/>
      </w:pPr>
      <w:r>
        <w:rPr>
          <w:rStyle w:val="CommentReference"/>
        </w:rPr>
        <w:annotationRef/>
      </w:r>
      <w:r w:rsidRPr="199B6266">
        <w:t>Typically 4-5 day protocols per NIOSH</w:t>
      </w:r>
    </w:p>
  </w:comment>
  <w:comment w:initials="BB" w:author="Beth Bojkov" w:date="2024-11-01T13:40:00Z" w:id="79">
    <w:p w:rsidR="00A159F7" w:rsidP="00A159F7" w:rsidRDefault="00A159F7" w14:paraId="56BB2C5A" w14:textId="77777777">
      <w:pPr>
        <w:pStyle w:val="CommentText"/>
        <w:numPr>
          <w:ilvl w:val="1"/>
          <w:numId w:val="31"/>
        </w:numPr>
        <w:ind w:left="1440"/>
      </w:pPr>
      <w:r>
        <w:rPr>
          <w:rStyle w:val="CommentReference"/>
        </w:rPr>
        <w:annotationRef/>
      </w:r>
      <w:r>
        <w:rPr>
          <w:b/>
          <w:bCs/>
        </w:rPr>
        <w:t xml:space="preserve">Current Outdoor Heat Exposure rules </w:t>
      </w:r>
      <w:r>
        <w:t>include requirements to:</w:t>
      </w:r>
    </w:p>
    <w:p w:rsidR="00A159F7" w:rsidP="00A159F7" w:rsidRDefault="00A159F7" w14:paraId="65A16F28" w14:textId="77777777">
      <w:pPr>
        <w:pStyle w:val="CommentText"/>
        <w:numPr>
          <w:ilvl w:val="2"/>
          <w:numId w:val="31"/>
        </w:numPr>
        <w:ind w:left="2160"/>
      </w:pPr>
      <w:r>
        <w:t xml:space="preserve">Address outdoor heat exposure safety as part of the required Accident Prevention Program. An example template, which can be tailored to a specific workplace, can be found </w:t>
      </w:r>
      <w:hyperlink w:history="1" r:id="rId7">
        <w:r w:rsidRPr="003F3F25">
          <w:rPr>
            <w:rStyle w:val="Hyperlink"/>
          </w:rPr>
          <w:t>here</w:t>
        </w:r>
      </w:hyperlink>
      <w:r>
        <w:t>.</w:t>
      </w:r>
    </w:p>
    <w:p w:rsidR="00A159F7" w:rsidP="00A159F7" w:rsidRDefault="00A159F7" w14:paraId="7D323209" w14:textId="77777777">
      <w:pPr>
        <w:pStyle w:val="CommentText"/>
        <w:numPr>
          <w:ilvl w:val="2"/>
          <w:numId w:val="31"/>
        </w:numPr>
        <w:ind w:left="2160"/>
      </w:pPr>
      <w:r>
        <w:t>Provide annual training to employees and supervisors</w:t>
      </w:r>
      <w:r>
        <w:rPr>
          <w:b/>
          <w:bCs/>
        </w:rPr>
        <w:t xml:space="preserve"> </w:t>
      </w:r>
      <w:r>
        <w:t>on symptoms of outdoor heat exposure and policies in place to prevent heat-related illness.</w:t>
      </w:r>
    </w:p>
    <w:p w:rsidR="00A159F7" w:rsidP="00A159F7" w:rsidRDefault="00A159F7" w14:paraId="09B681AD" w14:textId="77777777">
      <w:pPr>
        <w:pStyle w:val="CommentText"/>
        <w:numPr>
          <w:ilvl w:val="2"/>
          <w:numId w:val="31"/>
        </w:numPr>
      </w:pPr>
      <w:r>
        <w:t>Provide both a sufficient amount of cool drinking water to employees along with opportunities to drink the water.</w:t>
      </w:r>
    </w:p>
    <w:p w:rsidR="00A159F7" w:rsidP="00A159F7" w:rsidRDefault="00A159F7" w14:paraId="39998DCF" w14:textId="77777777">
      <w:pPr>
        <w:pStyle w:val="CommentText"/>
        <w:numPr>
          <w:ilvl w:val="2"/>
          <w:numId w:val="31"/>
        </w:numPr>
      </w:pPr>
      <w:r>
        <w:t>Provide adequate shade (or alternative cooling methods) at all times to allow for access to prevent or respond to heat illness.</w:t>
      </w:r>
    </w:p>
    <w:p w:rsidR="00A159F7" w:rsidP="00A159F7" w:rsidRDefault="00A159F7" w14:paraId="52E20E5F" w14:textId="77777777">
      <w:pPr>
        <w:pStyle w:val="CommentText"/>
        <w:numPr>
          <w:ilvl w:val="2"/>
          <w:numId w:val="31"/>
        </w:numPr>
      </w:pPr>
      <w:r>
        <w:t>Encourage and allow workers to take paid, preventative cool down rest periods so they don’t overheat. When temperatures are 90°F or hotter, require workers to take additional paid, cool down rest periods of at least 10 minutes every 2 hours. Longer and more frequent breaks are indicated when temperatures continue to rise to 100°F.</w:t>
      </w:r>
    </w:p>
    <w:p w:rsidR="00A159F7" w:rsidP="00A159F7" w:rsidRDefault="00A159F7" w14:paraId="454E39FD" w14:textId="77777777">
      <w:pPr>
        <w:pStyle w:val="CommentText"/>
        <w:numPr>
          <w:ilvl w:val="2"/>
          <w:numId w:val="31"/>
        </w:numPr>
      </w:pPr>
      <w:r>
        <w:t>Closely observe employees not acclimatized to the heat, including new employees, those returning from absences, and all workers during a heat wave.</w:t>
      </w:r>
    </w:p>
    <w:p w:rsidR="00A159F7" w:rsidP="00A159F7" w:rsidRDefault="00A159F7" w14:paraId="651372D4" w14:textId="77777777">
      <w:pPr>
        <w:pStyle w:val="CommentText"/>
        <w:numPr>
          <w:ilvl w:val="2"/>
          <w:numId w:val="31"/>
        </w:numPr>
      </w:pPr>
      <w:r>
        <w:t>Have emergency procedures to respond appropriately to any employee with symptoms of heat-related illness.</w:t>
      </w:r>
    </w:p>
    <w:p w:rsidR="00A159F7" w:rsidP="00A159F7" w:rsidRDefault="00A159F7" w14:paraId="362919A4" w14:textId="77777777">
      <w:pPr>
        <w:pStyle w:val="CommentText"/>
        <w:numPr>
          <w:ilvl w:val="2"/>
          <w:numId w:val="31"/>
        </w:numPr>
      </w:pPr>
      <w:r>
        <w:t>Make sure supervisors and employees always have a way to communicate with each other so they can promptly report heat illness and get medical assistance.</w:t>
      </w:r>
    </w:p>
    <w:p w:rsidR="00A159F7" w:rsidP="00A159F7" w:rsidRDefault="00A159F7" w14:paraId="61C96E42" w14:textId="77777777">
      <w:pPr>
        <w:pStyle w:val="CommentText"/>
        <w:numPr>
          <w:ilvl w:val="1"/>
          <w:numId w:val="31"/>
        </w:numPr>
        <w:ind w:left="1440"/>
      </w:pPr>
      <w:r>
        <w:rPr>
          <w:b/>
          <w:bCs/>
        </w:rPr>
        <w:t>Wildfire Smoke rules</w:t>
      </w:r>
      <w:r>
        <w:t xml:space="preserve"> use PM2.5 and AQI measures, as indicated in the table below from the </w:t>
      </w:r>
      <w:hyperlink w:history="1" w:anchor="requirements-and-policies" r:id="rId8">
        <w:r w:rsidRPr="003F3F25">
          <w:rPr>
            <w:rStyle w:val="Hyperlink"/>
          </w:rPr>
          <w:t>Washington Department of Labor &amp; Industries</w:t>
        </w:r>
      </w:hyperlink>
      <w:r>
        <w:t>. There are additional rules for specific groups like Firefighters – follow the rules that apply to your populations.</w:t>
      </w:r>
    </w:p>
    <w:p w:rsidR="00A159F7" w:rsidP="00A159F7" w:rsidRDefault="00A159F7" w14:paraId="0797D756" w14:textId="77777777">
      <w:pPr>
        <w:pStyle w:val="CommentText"/>
      </w:pPr>
      <w:r>
        <w:rPr>
          <w:b/>
          <w:bCs/>
          <w:color w:val="464753"/>
        </w:rPr>
        <w:t>Current PM</w:t>
      </w:r>
      <w:r>
        <w:rPr>
          <w:b/>
          <w:bCs/>
          <w:color w:val="464753"/>
          <w:vertAlign w:val="subscript"/>
        </w:rPr>
        <w:t xml:space="preserve">2.5 </w:t>
      </w:r>
      <w:r>
        <w:rPr>
          <w:b/>
          <w:bCs/>
          <w:color w:val="464753"/>
        </w:rPr>
        <w:t>(</w:t>
      </w:r>
      <w:r>
        <w:rPr>
          <w:b/>
          <w:bCs/>
          <w:color w:val="464753"/>
          <w:lang w:val="el-GR"/>
        </w:rPr>
        <w:t>μ</w:t>
      </w:r>
      <w:r>
        <w:rPr>
          <w:b/>
          <w:bCs/>
          <w:color w:val="464753"/>
        </w:rPr>
        <w:t>g/m</w:t>
      </w:r>
      <w:r>
        <w:rPr>
          <w:b/>
          <w:bCs/>
          <w:color w:val="464753"/>
          <w:vertAlign w:val="superscript"/>
        </w:rPr>
        <w:t>3</w:t>
      </w:r>
      <w:r>
        <w:rPr>
          <w:b/>
          <w:bCs/>
          <w:color w:val="464753"/>
        </w:rPr>
        <w:t>)</w:t>
      </w:r>
      <w:r>
        <w:rPr>
          <w:b/>
          <w:bCs/>
          <w:color w:val="464753"/>
        </w:rPr>
        <w:tab/>
        <w:t>NowCast Air Quality Index for PM</w:t>
      </w:r>
      <w:r>
        <w:rPr>
          <w:b/>
          <w:bCs/>
          <w:color w:val="464753"/>
          <w:vertAlign w:val="subscript"/>
        </w:rPr>
        <w:t>2.5</w:t>
      </w:r>
      <w:r>
        <w:rPr>
          <w:b/>
          <w:bCs/>
          <w:color w:val="464753"/>
        </w:rPr>
        <w:t xml:space="preserve"> Beginning May 6, 2024</w:t>
      </w:r>
      <w:r>
        <w:rPr>
          <w:b/>
          <w:bCs/>
          <w:color w:val="464753"/>
        </w:rPr>
        <w:tab/>
        <w:t>Required Protections</w:t>
      </w:r>
    </w:p>
    <w:p w:rsidR="00A159F7" w:rsidP="00A159F7" w:rsidRDefault="00A159F7" w14:paraId="672CAD4C" w14:textId="77777777">
      <w:pPr>
        <w:pStyle w:val="CommentText"/>
        <w:numPr>
          <w:ilvl w:val="0"/>
          <w:numId w:val="32"/>
        </w:numPr>
      </w:pPr>
      <w:r>
        <w:rPr>
          <w:color w:val="464753"/>
        </w:rPr>
        <w:t>0.0 - 20.40 - 71 Prepare a written wildfire smoke response plan.</w:t>
      </w:r>
    </w:p>
    <w:p w:rsidR="00A159F7" w:rsidP="00A159F7" w:rsidRDefault="00A159F7" w14:paraId="38011926" w14:textId="77777777">
      <w:pPr>
        <w:pStyle w:val="CommentText"/>
        <w:numPr>
          <w:ilvl w:val="0"/>
          <w:numId w:val="32"/>
        </w:numPr>
      </w:pPr>
      <w:r>
        <w:rPr>
          <w:color w:val="464753"/>
        </w:rPr>
        <w:t>Provide wildfire smoke training to employees.</w:t>
      </w:r>
    </w:p>
    <w:p w:rsidR="00A159F7" w:rsidP="00A159F7" w:rsidRDefault="00A159F7" w14:paraId="1D2E86CC" w14:textId="77777777">
      <w:pPr>
        <w:pStyle w:val="CommentText"/>
        <w:numPr>
          <w:ilvl w:val="0"/>
          <w:numId w:val="32"/>
        </w:numPr>
        <w:ind w:left="720"/>
      </w:pPr>
      <w:r>
        <w:rPr>
          <w:color w:val="464753"/>
        </w:rPr>
        <w:t>Watch the PM</w:t>
      </w:r>
      <w:r>
        <w:rPr>
          <w:color w:val="464753"/>
          <w:vertAlign w:val="subscript"/>
        </w:rPr>
        <w:t>2.5</w:t>
      </w:r>
      <w:r>
        <w:rPr>
          <w:color w:val="464753"/>
        </w:rPr>
        <w:t xml:space="preserve"> conditions and forecasts.</w:t>
      </w:r>
    </w:p>
    <w:p w:rsidR="00A159F7" w:rsidP="00A159F7" w:rsidRDefault="00A159F7" w14:paraId="1CF5F83C" w14:textId="77777777">
      <w:pPr>
        <w:pStyle w:val="CommentText"/>
        <w:numPr>
          <w:ilvl w:val="0"/>
          <w:numId w:val="32"/>
        </w:numPr>
      </w:pPr>
      <w:r>
        <w:rPr>
          <w:color w:val="464753"/>
        </w:rPr>
        <w:t>Prepare a two-way communication system.</w:t>
      </w:r>
    </w:p>
    <w:p w:rsidR="00A159F7" w:rsidP="00A159F7" w:rsidRDefault="00A159F7" w14:paraId="2340CB26" w14:textId="77777777">
      <w:pPr>
        <w:pStyle w:val="CommentText"/>
      </w:pPr>
      <w:r>
        <w:rPr>
          <w:color w:val="464753"/>
        </w:rPr>
        <w:t>Make provisions for prompt medical attention, and permit that medical attention without retaliation.</w:t>
      </w:r>
    </w:p>
    <w:p w:rsidR="00A159F7" w:rsidP="00A159F7" w:rsidRDefault="00A159F7" w14:paraId="07BE30DF" w14:textId="77777777">
      <w:pPr>
        <w:pStyle w:val="CommentText"/>
      </w:pPr>
      <w:r>
        <w:rPr>
          <w:color w:val="464753"/>
        </w:rPr>
        <w:t>20.5 - 35.472 - 100 All of the above and:</w:t>
      </w:r>
    </w:p>
    <w:p w:rsidR="00A159F7" w:rsidP="00A159F7" w:rsidRDefault="00A159F7" w14:paraId="26659A1A" w14:textId="77777777">
      <w:pPr>
        <w:pStyle w:val="CommentText"/>
        <w:numPr>
          <w:ilvl w:val="0"/>
          <w:numId w:val="33"/>
        </w:numPr>
        <w:ind w:left="720"/>
      </w:pPr>
      <w:r>
        <w:rPr>
          <w:color w:val="464753"/>
        </w:rPr>
        <w:t>Notify employees of PM</w:t>
      </w:r>
      <w:r>
        <w:rPr>
          <w:color w:val="464753"/>
          <w:vertAlign w:val="subscript"/>
        </w:rPr>
        <w:t>2.5</w:t>
      </w:r>
      <w:r>
        <w:rPr>
          <w:color w:val="464753"/>
        </w:rPr>
        <w:t xml:space="preserve"> conditions.</w:t>
      </w:r>
    </w:p>
    <w:p w:rsidR="00A159F7" w:rsidP="00A159F7" w:rsidRDefault="00A159F7" w14:paraId="22D5AF0A" w14:textId="77777777">
      <w:pPr>
        <w:pStyle w:val="CommentText"/>
        <w:numPr>
          <w:ilvl w:val="0"/>
          <w:numId w:val="33"/>
        </w:numPr>
      </w:pPr>
      <w:r>
        <w:rPr>
          <w:color w:val="464753"/>
        </w:rPr>
        <w:t>Ensure only trained employees work outdoors.</w:t>
      </w:r>
    </w:p>
    <w:p w:rsidR="00A159F7" w:rsidP="00A159F7" w:rsidRDefault="00A159F7" w14:paraId="7AA8D311" w14:textId="77777777">
      <w:pPr>
        <w:pStyle w:val="CommentText"/>
        <w:numPr>
          <w:ilvl w:val="0"/>
          <w:numId w:val="33"/>
        </w:numPr>
      </w:pPr>
      <w:r>
        <w:rPr>
          <w:color w:val="464753"/>
        </w:rPr>
        <w:t>Consider implementing exposure controls</w:t>
      </w:r>
    </w:p>
    <w:p w:rsidR="00A159F7" w:rsidP="00A159F7" w:rsidRDefault="00A159F7" w14:paraId="39B63B79" w14:textId="77777777">
      <w:pPr>
        <w:pStyle w:val="CommentText"/>
      </w:pPr>
      <w:r>
        <w:rPr>
          <w:color w:val="464753"/>
        </w:rPr>
        <w:t>Consider providing voluntary use respirators.</w:t>
      </w:r>
    </w:p>
    <w:p w:rsidR="00A159F7" w:rsidP="00A159F7" w:rsidRDefault="00A159F7" w14:paraId="1F145405" w14:textId="77777777">
      <w:pPr>
        <w:pStyle w:val="CommentText"/>
      </w:pPr>
      <w:r>
        <w:rPr>
          <w:color w:val="464753"/>
        </w:rPr>
        <w:t>35.5 - 250.4101 - 350 All of the above and:</w:t>
      </w:r>
    </w:p>
    <w:p w:rsidR="00A159F7" w:rsidP="00A159F7" w:rsidRDefault="00A159F7" w14:paraId="69E80D18" w14:textId="77777777">
      <w:pPr>
        <w:pStyle w:val="CommentText"/>
        <w:numPr>
          <w:ilvl w:val="0"/>
          <w:numId w:val="34"/>
        </w:numPr>
      </w:pPr>
      <w:r>
        <w:rPr>
          <w:color w:val="464753"/>
        </w:rPr>
        <w:t xml:space="preserve">Implement exposure controls. </w:t>
      </w:r>
    </w:p>
    <w:p w:rsidR="00A159F7" w:rsidP="00A159F7" w:rsidRDefault="00A159F7" w14:paraId="064B444A" w14:textId="77777777">
      <w:pPr>
        <w:pStyle w:val="CommentText"/>
      </w:pPr>
      <w:r>
        <w:rPr>
          <w:color w:val="464753"/>
        </w:rPr>
        <w:t xml:space="preserve">Make N95 respirators available for voluntary use. </w:t>
      </w:r>
    </w:p>
    <w:p w:rsidR="00A159F7" w:rsidP="00A159F7" w:rsidRDefault="00A159F7" w14:paraId="108773F2" w14:textId="77777777">
      <w:pPr>
        <w:pStyle w:val="CommentText"/>
      </w:pPr>
      <w:r>
        <w:rPr>
          <w:color w:val="464753"/>
        </w:rPr>
        <w:t>250.5 - 500.3351 - 848 All of the above and:</w:t>
      </w:r>
    </w:p>
    <w:p w:rsidR="00A159F7" w:rsidP="00A159F7" w:rsidRDefault="00A159F7" w14:paraId="3777D312" w14:textId="77777777">
      <w:pPr>
        <w:pStyle w:val="CommentText"/>
        <w:numPr>
          <w:ilvl w:val="0"/>
          <w:numId w:val="35"/>
        </w:numPr>
      </w:pPr>
      <w:r>
        <w:rPr>
          <w:color w:val="464753"/>
        </w:rPr>
        <w:t>Ensure workers experiencing symptoms requiring immediate medical attention be moved to a location that ensures sufficient clean air.</w:t>
      </w:r>
    </w:p>
    <w:p w:rsidR="00A159F7" w:rsidP="00A159F7" w:rsidRDefault="00A159F7" w14:paraId="0AE9304F" w14:textId="77777777">
      <w:pPr>
        <w:pStyle w:val="CommentText"/>
      </w:pPr>
      <w:r>
        <w:rPr>
          <w:color w:val="464753"/>
        </w:rPr>
        <w:t>Directly distribute N95 respirators to employees for voluntary use.</w:t>
      </w:r>
    </w:p>
    <w:p w:rsidR="00A159F7" w:rsidP="00A159F7" w:rsidRDefault="00A159F7" w14:paraId="2EEF0737" w14:textId="77777777">
      <w:pPr>
        <w:pStyle w:val="CommentText"/>
      </w:pPr>
      <w:r>
        <w:rPr>
          <w:color w:val="464753"/>
        </w:rPr>
        <w:t>500.4 - 554.9849 - 956 All of the above and:</w:t>
      </w:r>
    </w:p>
    <w:p w:rsidR="00A159F7" w:rsidP="00A159F7" w:rsidRDefault="00A159F7" w14:paraId="22F48B85" w14:textId="77777777">
      <w:pPr>
        <w:pStyle w:val="CommentText"/>
      </w:pPr>
      <w:r>
        <w:rPr>
          <w:color w:val="464753"/>
        </w:rPr>
        <w:t xml:space="preserve">Implement a complete required use respiratory protection program, including fit-testing, medical evaluations, requiring employees to be clean-shaven, and requiring the use of particulate respirators. </w:t>
      </w:r>
    </w:p>
    <w:p w:rsidR="00A159F7" w:rsidP="00A159F7" w:rsidRDefault="00A159F7" w14:paraId="1A992C2F" w14:textId="77777777">
      <w:pPr>
        <w:pStyle w:val="CommentText"/>
      </w:pPr>
      <w:r>
        <w:rPr>
          <w:color w:val="464753"/>
        </w:rPr>
        <w:t xml:space="preserve"> 555 or more957 or more All of the above and:</w:t>
      </w:r>
    </w:p>
    <w:p w:rsidR="00A159F7" w:rsidP="00A159F7" w:rsidRDefault="00A159F7" w14:paraId="0140C9C4" w14:textId="77777777">
      <w:pPr>
        <w:pStyle w:val="CommentText"/>
      </w:pPr>
      <w:r>
        <w:rPr>
          <w:color w:val="464753"/>
        </w:rPr>
        <w:t xml:space="preserve">Require respirators with an assigned protection factor (APF) of 25 or more.  </w:t>
      </w:r>
    </w:p>
    <w:p w:rsidR="00A159F7" w:rsidP="00A159F7" w:rsidRDefault="00A159F7" w14:paraId="2D890AA5" w14:textId="77777777">
      <w:pPr>
        <w:pStyle w:val="CommentText"/>
        <w:ind w:left="2160"/>
      </w:pPr>
    </w:p>
    <w:p w:rsidR="00A159F7" w:rsidP="00A159F7" w:rsidRDefault="00A159F7" w14:paraId="5B5D8098" w14:textId="77777777">
      <w:pPr>
        <w:pStyle w:val="CommentText"/>
      </w:pPr>
    </w:p>
  </w:comment>
  <w:comment w:initials="GU" w:author="Guest User" w:date="2024-09-11T09:07:00Z" w:id="82">
    <w:p w:rsidR="005A25CE" w:rsidRDefault="007D4AA4" w14:paraId="0B5FB157" w14:textId="69E9AD04">
      <w:pPr>
        <w:pStyle w:val="CommentText"/>
      </w:pPr>
      <w:r>
        <w:rPr>
          <w:rStyle w:val="CommentReference"/>
        </w:rPr>
        <w:annotationRef/>
      </w:r>
      <w:r w:rsidRPr="7AD1E8E0">
        <w:t>*under development</w:t>
      </w:r>
    </w:p>
  </w:comment>
  <w:comment w:initials="GU" w:author="Guest User" w:date="2024-10-07T02:52:00Z" w:id="83">
    <w:p w:rsidR="005A25CE" w:rsidRDefault="007D4AA4" w14:paraId="62809B07" w14:textId="5E76CBC7">
      <w:pPr>
        <w:pStyle w:val="CommentText"/>
      </w:pPr>
      <w:r>
        <w:rPr>
          <w:rStyle w:val="CommentReference"/>
        </w:rPr>
        <w:annotationRef/>
      </w:r>
      <w:r w:rsidRPr="1A45F739">
        <w:t xml:space="preserve">Consider adding a comment about opening hours - Cooling centers may need to stay open late into the evening due to the extended elevation of indoor temps </w:t>
      </w:r>
    </w:p>
  </w:comment>
  <w:comment w:initials="BB" w:author="Beth Bojkov" w:date="2025-01-02T14:26:00Z" w:id="87">
    <w:p w:rsidR="001D210A" w:rsidP="001D210A" w:rsidRDefault="001D210A" w14:paraId="65E53880" w14:textId="77777777">
      <w:pPr>
        <w:pStyle w:val="CommentText"/>
      </w:pPr>
      <w:r>
        <w:rPr>
          <w:rStyle w:val="CommentReference"/>
        </w:rPr>
        <w:annotationRef/>
      </w:r>
      <w:r>
        <w:t>This might be impractical to expect EMS to cool before transport - potentially would push EMS to improve capacity to perform evaporative cooling while transporting a patient, cold immersion in a bathtub is the gold standard but not practical for EMS</w:t>
      </w:r>
    </w:p>
  </w:comment>
  <w:comment w:initials="GU" w:author="Guest User" w:date="2024-09-05T18:36:00Z" w:id="95">
    <w:p w:rsidR="613E19F1" w:rsidRDefault="613E19F1" w14:paraId="422EA223" w14:textId="1F18085F">
      <w:pPr>
        <w:pStyle w:val="CommentText"/>
      </w:pPr>
      <w:r>
        <w:t>Unfortunately, the Heat Risk tool has not been validated for worker populations, although NWS has an expressed an interested in doing so.</w:t>
      </w:r>
      <w:r>
        <w:rPr>
          <w:rStyle w:val="CommentReference"/>
        </w:rPr>
        <w:annotationRef/>
      </w:r>
    </w:p>
    <w:p w:rsidR="613E19F1" w:rsidRDefault="613E19F1" w14:paraId="48786097" w14:textId="2FDB7AC1">
      <w:pPr>
        <w:pStyle w:val="CommentText"/>
      </w:pPr>
    </w:p>
    <w:p w:rsidR="613E19F1" w:rsidRDefault="613E19F1" w14:paraId="19C99D28" w14:textId="75755419">
      <w:pPr>
        <w:pStyle w:val="CommentText"/>
      </w:pPr>
      <w:r>
        <w:t>In addition, in WA, the occupational heat rule triggers were derived using the WBGT with assumptions about humidity based on WA humidity data, so that the public-facing triggers are back-calculated dry air temperatures that can be obtained from weather stations/forecasts/measurements that do not require more complex and expensive WBGT devices.  In other states such as OR and the proposed federal occupational heat rule, triggers are based on Heat Index.</w:t>
      </w:r>
    </w:p>
  </w:comment>
  <w:comment w:initials="GU" w:author="Guest User" w:date="2024-11-05T11:42:00Z" w:id="97">
    <w:p w:rsidR="00534D80" w:rsidP="00534D80" w:rsidRDefault="00534D80" w14:paraId="225ADDEE" w14:textId="77777777">
      <w:pPr>
        <w:pStyle w:val="CommentText"/>
      </w:pPr>
      <w:r>
        <w:rPr>
          <w:rStyle w:val="CommentReference"/>
        </w:rPr>
        <w:annotationRef/>
      </w:r>
      <w:r w:rsidRPr="6C5ADD50">
        <w:t>Outdoor workers</w:t>
      </w:r>
    </w:p>
  </w:comment>
  <w:comment w:initials="GU" w:author="Guest User" w:date="2024-09-26T10:52:00Z" w:id="99">
    <w:p w:rsidR="00AC4500" w:rsidRDefault="009647DC" w14:paraId="2E3EC54C" w14:textId="31E505D4">
      <w:pPr>
        <w:pStyle w:val="CommentText"/>
      </w:pPr>
      <w:r>
        <w:rPr>
          <w:rStyle w:val="CommentReference"/>
        </w:rPr>
        <w:annotationRef/>
      </w:r>
      <w:r w:rsidRPr="3D0A4ED2">
        <w:t>May be helpful to specify who the 'they' is here and how the heat exposure relates to chronic disease.</w:t>
      </w:r>
    </w:p>
  </w:comment>
  <w:comment w:initials="BB" w:author="Beth Bojkov" w:date="2024-11-12T14:37:00Z" w:id="101">
    <w:p w:rsidR="00B422C2" w:rsidRDefault="00575775" w14:paraId="7788E695" w14:textId="0FD15369">
      <w:pPr>
        <w:pStyle w:val="CommentText"/>
      </w:pPr>
      <w:r>
        <w:rPr>
          <w:rStyle w:val="CommentReference"/>
        </w:rPr>
        <w:annotationRef/>
      </w:r>
      <w:r w:rsidRPr="3080708D">
        <w:t>take out?</w:t>
      </w:r>
    </w:p>
  </w:comment>
  <w:comment w:initials="BB" w:author="Beth Bojkov" w:date="2024-10-31T11:46:00Z" w:id="102">
    <w:p w:rsidR="005A25CE" w:rsidRDefault="007D4AA4" w14:paraId="1A2C50B9" w14:textId="55744D37">
      <w:pPr>
        <w:pStyle w:val="CommentText"/>
      </w:pPr>
      <w:r>
        <w:rPr>
          <w:rStyle w:val="CommentReference"/>
        </w:rPr>
        <w:annotationRef/>
      </w:r>
      <w:r w:rsidRPr="5BAE5309">
        <w:t xml:space="preserve">not comprehensive - try to get access to this - </w:t>
      </w:r>
      <w:hyperlink r:id="rId9">
        <w:r w:rsidRPr="4F6D883A">
          <w:rPr>
            <w:rStyle w:val="Hyperlink"/>
          </w:rPr>
          <w:t>Heat Related Messaging Highlight - La Clinica - NACHC</w:t>
        </w:r>
      </w:hyperlink>
    </w:p>
  </w:comment>
  <w:comment w:initials="ER" w:author="Emily Robson" w:date="2024-07-31T08:16:00Z" w:id="106">
    <w:p w:rsidR="00B77D85" w:rsidP="00B77D85" w:rsidRDefault="00B77D85" w14:paraId="64DBC1C7" w14:textId="77777777">
      <w:pPr>
        <w:pStyle w:val="CommentText"/>
      </w:pPr>
      <w:r>
        <w:rPr>
          <w:rStyle w:val="CommentReference"/>
        </w:rPr>
        <w:annotationRef/>
      </w:r>
      <w:r>
        <w:t>What do we mean by plan? Is there an example we can link?</w:t>
      </w:r>
    </w:p>
  </w:comment>
  <w:comment w:initials="GU" w:author="Guest User" w:date="2024-11-05T11:44:00Z" w:id="107">
    <w:p w:rsidR="00FD79BB" w:rsidRDefault="00FD79BB" w14:paraId="6F10DCBB" w14:textId="4C04C28F">
      <w:pPr>
        <w:pStyle w:val="CommentText"/>
      </w:pPr>
      <w:r>
        <w:rPr>
          <w:rStyle w:val="CommentReference"/>
        </w:rPr>
        <w:annotationRef/>
      </w:r>
      <w:r w:rsidRPr="133192C8">
        <w:t>is required to...</w:t>
      </w:r>
    </w:p>
  </w:comment>
  <w:comment w:initials="GW" w:author="Ginny Weir" w:date="2024-08-27T13:37:00Z" w:id="105">
    <w:p w:rsidR="00B77D85" w:rsidP="00B77D85" w:rsidRDefault="00B77D85" w14:paraId="5DA5E527" w14:textId="77777777">
      <w:pPr>
        <w:pStyle w:val="CommentText"/>
      </w:pPr>
      <w:r>
        <w:rPr>
          <w:rStyle w:val="CommentReference"/>
        </w:rPr>
        <w:annotationRef/>
      </w:r>
      <w:r>
        <w:t>I think the part directed to pts should be an appendix for all the guidelines since Bree isn’t really talking TO the general public but rather using existing pathways to reach them - their Dr, the DOH, LPHJs etc</w:t>
      </w:r>
    </w:p>
  </w:comment>
  <w:comment w:initials="GU" w:author="Guest User" w:date="2024-09-05T18:50:00Z" w:id="109">
    <w:p w:rsidR="00BE6B7A" w:rsidP="00BE6B7A" w:rsidRDefault="00BE6B7A" w14:paraId="7D9B531E" w14:textId="77777777">
      <w:pPr>
        <w:pStyle w:val="CommentText"/>
      </w:pPr>
      <w:r>
        <w:t>Consider adding heat syncope, rhabdomyolysis, and maybe heat rash.</w:t>
      </w:r>
      <w:r>
        <w:rPr>
          <w:rStyle w:val="CommentReference"/>
        </w:rPr>
        <w:annotationRef/>
      </w:r>
    </w:p>
  </w:comment>
  <w:comment w:initials="BB" w:author="Beth Bojkov" w:date="2024-11-01T06:40:00Z" w:id="111">
    <w:p w:rsidR="00274DAB" w:rsidRDefault="00274DAB" w14:paraId="62D046F7" w14:textId="59E868F4">
      <w:pPr>
        <w:pStyle w:val="CommentText"/>
      </w:pPr>
      <w:r>
        <w:rPr>
          <w:rStyle w:val="CommentReference"/>
        </w:rPr>
        <w:annotationRef/>
      </w:r>
      <w:r w:rsidRPr="502CC965">
        <w:rPr>
          <w:b/>
          <w:bCs/>
        </w:rPr>
        <w:t xml:space="preserve">Current Outdoor Heat Exposure rules </w:t>
      </w:r>
      <w:r w:rsidRPr="70D8058F">
        <w:t>include requirements to:</w:t>
      </w:r>
    </w:p>
    <w:p w:rsidR="00274DAB" w:rsidRDefault="00274DAB" w14:paraId="2B446EC8" w14:textId="56D29CAA">
      <w:pPr>
        <w:pStyle w:val="CommentText"/>
      </w:pPr>
      <w:r w:rsidRPr="107726C9">
        <w:t xml:space="preserve">Address outdoor heat exposure safety as part of the required Accident Prevention Program. An example template, which can be tailored to a specific workplace, can be found </w:t>
      </w:r>
      <w:hyperlink r:id="rId10">
        <w:r w:rsidRPr="4F7D13F9">
          <w:rPr>
            <w:rStyle w:val="Hyperlink"/>
          </w:rPr>
          <w:t>here</w:t>
        </w:r>
      </w:hyperlink>
      <w:r w:rsidRPr="25DAA358">
        <w:t>.</w:t>
      </w:r>
    </w:p>
    <w:p w:rsidR="00274DAB" w:rsidRDefault="00274DAB" w14:paraId="410CABC2" w14:textId="329C8DA2">
      <w:pPr>
        <w:pStyle w:val="CommentText"/>
      </w:pPr>
      <w:r w:rsidRPr="712BC2FF">
        <w:t>Provide annual training to employees and supervisors</w:t>
      </w:r>
      <w:r w:rsidRPr="46FE2DCC">
        <w:rPr>
          <w:b/>
          <w:bCs/>
        </w:rPr>
        <w:t xml:space="preserve"> </w:t>
      </w:r>
      <w:r w:rsidRPr="7B931087">
        <w:t>on symptoms of outdoor heat exposure and policies in place to prevent heat-related illness.</w:t>
      </w:r>
    </w:p>
    <w:p w:rsidR="00274DAB" w:rsidRDefault="00274DAB" w14:paraId="65D59EF4" w14:textId="2456C8BD">
      <w:pPr>
        <w:pStyle w:val="CommentText"/>
      </w:pPr>
      <w:r w:rsidRPr="01E68274">
        <w:t>Provide both a sufficient amount of cool drinking water to employees along with opportunities to drink the water.</w:t>
      </w:r>
    </w:p>
    <w:p w:rsidR="00274DAB" w:rsidRDefault="00274DAB" w14:paraId="66D4CEC0" w14:textId="2BFEDBA2">
      <w:pPr>
        <w:pStyle w:val="CommentText"/>
      </w:pPr>
      <w:r w:rsidRPr="094392DE">
        <w:t>Provide adequate shade (or alternative cooling methods) at all times to allow for access to prevent or respond to heat illness.</w:t>
      </w:r>
    </w:p>
    <w:p w:rsidR="00274DAB" w:rsidRDefault="00274DAB" w14:paraId="62D08EF5" w14:textId="0716D234">
      <w:pPr>
        <w:pStyle w:val="CommentText"/>
      </w:pPr>
      <w:r w:rsidRPr="70171CB4">
        <w:t xml:space="preserve">Encourage and allow workers to take paid, preventative cool down rest periods so they don’t overheat. When temperatures are 90°F or hotter, require workers to take additional paid, cool down rest periods of at least 10 minutes every 2 hours. </w:t>
      </w:r>
      <w:r w:rsidRPr="4F333FF3">
        <w:t>Longer and more frequent breaks are indicated when temperatures continue to rise to 100°F.</w:t>
      </w:r>
    </w:p>
    <w:p w:rsidR="00274DAB" w:rsidRDefault="00274DAB" w14:paraId="000084B5" w14:textId="34D4CBAE">
      <w:pPr>
        <w:pStyle w:val="CommentText"/>
      </w:pPr>
      <w:r w:rsidRPr="58126DD2">
        <w:t>Closely observe employees not acclimatized to the heat, including new employees, those returning from absences, and all workers during a heat wave.</w:t>
      </w:r>
    </w:p>
    <w:p w:rsidR="00274DAB" w:rsidRDefault="00274DAB" w14:paraId="6142537D" w14:textId="553C13A2">
      <w:pPr>
        <w:pStyle w:val="CommentText"/>
      </w:pPr>
      <w:r w:rsidRPr="3A5A5610">
        <w:t>Have emergency procedures to respond appropriately to any employee with symptoms of heat-related illness.</w:t>
      </w:r>
    </w:p>
    <w:p w:rsidR="00274DAB" w:rsidRDefault="00274DAB" w14:paraId="0B341E62" w14:textId="27BF2F24">
      <w:pPr>
        <w:pStyle w:val="CommentText"/>
      </w:pPr>
      <w:r w:rsidRPr="783ACEC0">
        <w:t>Make sure supervisors and employees always have a way to communicate with each other so they can promptly report heat illness and get medical assistance.</w:t>
      </w:r>
    </w:p>
    <w:p w:rsidR="00274DAB" w:rsidRDefault="00274DAB" w14:paraId="608B0656" w14:textId="0DA8209C">
      <w:pPr>
        <w:pStyle w:val="CommentText"/>
      </w:pPr>
      <w:r w:rsidRPr="70597D18">
        <w:rPr>
          <w:b/>
          <w:bCs/>
        </w:rPr>
        <w:t>Wildfire Smoke rules</w:t>
      </w:r>
      <w:r w:rsidRPr="14048603">
        <w:t xml:space="preserve"> use PM2.5 and AQI measures, as indicated in the table below from the </w:t>
      </w:r>
      <w:hyperlink w:anchor="requirements-and-policies" r:id="rId11">
        <w:r w:rsidRPr="20C675C6">
          <w:rPr>
            <w:rStyle w:val="Hyperlink"/>
          </w:rPr>
          <w:t>Washington Department of Labor &amp; Industries</w:t>
        </w:r>
      </w:hyperlink>
      <w:r w:rsidRPr="7C3454B1">
        <w:t>. There are additional rules for specific groups like Firefighters – follow the rules that apply to your populations.</w:t>
      </w:r>
    </w:p>
    <w:p w:rsidR="00274DAB" w:rsidRDefault="00274DAB" w14:paraId="29238DCF" w14:textId="710A9619">
      <w:pPr>
        <w:pStyle w:val="CommentText"/>
      </w:pPr>
      <w:r w:rsidRPr="4E7E8896">
        <w:rPr>
          <w:b/>
          <w:bCs/>
          <w:color w:val="464753"/>
        </w:rPr>
        <w:t>Current PM</w:t>
      </w:r>
      <w:r w:rsidRPr="27836BC6">
        <w:rPr>
          <w:b/>
          <w:bCs/>
          <w:color w:val="464753"/>
        </w:rPr>
        <w:t xml:space="preserve">2.5 </w:t>
      </w:r>
      <w:r w:rsidRPr="1F30BB3E">
        <w:rPr>
          <w:b/>
          <w:bCs/>
          <w:color w:val="464753"/>
        </w:rPr>
        <w:t>(</w:t>
      </w:r>
      <w:r w:rsidRPr="2061C94C">
        <w:rPr>
          <w:b/>
          <w:bCs/>
          <w:color w:val="464753"/>
        </w:rPr>
        <w:t>μ</w:t>
      </w:r>
      <w:r w:rsidRPr="4553041D">
        <w:rPr>
          <w:b/>
          <w:bCs/>
          <w:color w:val="464753"/>
        </w:rPr>
        <w:t>g/m</w:t>
      </w:r>
      <w:r w:rsidRPr="1EBD0D58">
        <w:rPr>
          <w:b/>
          <w:bCs/>
          <w:color w:val="464753"/>
        </w:rPr>
        <w:t>3</w:t>
      </w:r>
      <w:r w:rsidRPr="71DE30D7">
        <w:rPr>
          <w:b/>
          <w:bCs/>
          <w:color w:val="464753"/>
        </w:rPr>
        <w:t>)</w:t>
      </w:r>
      <w:r w:rsidRPr="24346168">
        <w:rPr>
          <w:b/>
          <w:bCs/>
          <w:color w:val="464753"/>
        </w:rPr>
        <w:t>NowCast Air Quality Index for PM</w:t>
      </w:r>
      <w:r w:rsidRPr="449C0C5C">
        <w:rPr>
          <w:b/>
          <w:bCs/>
          <w:color w:val="464753"/>
        </w:rPr>
        <w:t>2.5</w:t>
      </w:r>
      <w:r w:rsidRPr="68CD8A36">
        <w:rPr>
          <w:b/>
          <w:bCs/>
          <w:color w:val="464753"/>
        </w:rPr>
        <w:t xml:space="preserve"> Beginning May 6, 2024</w:t>
      </w:r>
      <w:r w:rsidRPr="0EA796AB">
        <w:rPr>
          <w:b/>
          <w:bCs/>
          <w:color w:val="464753"/>
        </w:rPr>
        <w:t>Required Protections</w:t>
      </w:r>
    </w:p>
    <w:p w:rsidR="00274DAB" w:rsidRDefault="00274DAB" w14:paraId="2C757D40" w14:textId="36CF4570">
      <w:pPr>
        <w:pStyle w:val="CommentText"/>
      </w:pPr>
      <w:r w:rsidRPr="244E3544">
        <w:rPr>
          <w:color w:val="464753"/>
        </w:rPr>
        <w:t>0.0 - 20.40 - 71 Prepare a written wildfire smoke response pla</w:t>
      </w:r>
      <w:r w:rsidRPr="5191D6ED">
        <w:rPr>
          <w:color w:val="464753"/>
        </w:rPr>
        <w:t>n.</w:t>
      </w:r>
    </w:p>
    <w:p w:rsidR="00274DAB" w:rsidRDefault="00274DAB" w14:paraId="68425A95" w14:textId="7AFF4627">
      <w:pPr>
        <w:pStyle w:val="CommentText"/>
      </w:pPr>
      <w:r w:rsidRPr="050EABB2">
        <w:rPr>
          <w:color w:val="464753"/>
        </w:rPr>
        <w:t>Provide wildfire smoke training to employees.</w:t>
      </w:r>
    </w:p>
    <w:p w:rsidR="00274DAB" w:rsidRDefault="00274DAB" w14:paraId="6ECBBEF4" w14:textId="59A86A74">
      <w:pPr>
        <w:pStyle w:val="CommentText"/>
      </w:pPr>
      <w:r w:rsidRPr="5DCAF015">
        <w:rPr>
          <w:color w:val="464753"/>
        </w:rPr>
        <w:t>Watch the PM</w:t>
      </w:r>
      <w:r w:rsidRPr="3728BAC4">
        <w:rPr>
          <w:color w:val="464753"/>
        </w:rPr>
        <w:t>2.5</w:t>
      </w:r>
      <w:r w:rsidRPr="4EDA6110">
        <w:rPr>
          <w:color w:val="464753"/>
        </w:rPr>
        <w:t xml:space="preserve"> conditions and forecasts.</w:t>
      </w:r>
    </w:p>
    <w:p w:rsidR="00274DAB" w:rsidRDefault="00274DAB" w14:paraId="1F08399F" w14:textId="4E36C23A">
      <w:pPr>
        <w:pStyle w:val="CommentText"/>
      </w:pPr>
      <w:r w:rsidRPr="46DBC8F1">
        <w:rPr>
          <w:color w:val="464753"/>
        </w:rPr>
        <w:t>Prepare a two-way communication system.</w:t>
      </w:r>
    </w:p>
    <w:p w:rsidR="00274DAB" w:rsidRDefault="00274DAB" w14:paraId="51F12C34" w14:textId="6FE02349">
      <w:pPr>
        <w:pStyle w:val="CommentText"/>
      </w:pPr>
      <w:r w:rsidRPr="7D35AA19">
        <w:rPr>
          <w:color w:val="464753"/>
        </w:rPr>
        <w:t>Make provisions for prompt medical attention, and permit that medical attention without retaliation.</w:t>
      </w:r>
    </w:p>
    <w:p w:rsidR="00274DAB" w:rsidRDefault="00274DAB" w14:paraId="35B64C0B" w14:textId="541DC9AB">
      <w:pPr>
        <w:pStyle w:val="CommentText"/>
      </w:pPr>
      <w:r w:rsidRPr="4BBF842E">
        <w:rPr>
          <w:color w:val="464753"/>
        </w:rPr>
        <w:t>20.5 - 35.472 - 100 All of the above and:</w:t>
      </w:r>
    </w:p>
    <w:p w:rsidR="00274DAB" w:rsidRDefault="00274DAB" w14:paraId="0D7F90ED" w14:textId="12C3CA69">
      <w:pPr>
        <w:pStyle w:val="CommentText"/>
      </w:pPr>
      <w:r w:rsidRPr="4773802D">
        <w:rPr>
          <w:color w:val="464753"/>
        </w:rPr>
        <w:t>Notify employees of PM</w:t>
      </w:r>
      <w:r w:rsidRPr="2C990C72">
        <w:rPr>
          <w:color w:val="464753"/>
        </w:rPr>
        <w:t>2.5</w:t>
      </w:r>
      <w:r w:rsidRPr="6B55B5E2">
        <w:rPr>
          <w:color w:val="464753"/>
        </w:rPr>
        <w:t xml:space="preserve"> conditions.</w:t>
      </w:r>
    </w:p>
    <w:p w:rsidR="00274DAB" w:rsidRDefault="00274DAB" w14:paraId="03E273CF" w14:textId="02A49C55">
      <w:pPr>
        <w:pStyle w:val="CommentText"/>
      </w:pPr>
      <w:r w:rsidRPr="67863A98">
        <w:rPr>
          <w:color w:val="464753"/>
        </w:rPr>
        <w:t>Ensure only trained employees work outdoors.</w:t>
      </w:r>
    </w:p>
    <w:p w:rsidR="00274DAB" w:rsidRDefault="00274DAB" w14:paraId="16DE4EDE" w14:textId="22640497">
      <w:pPr>
        <w:pStyle w:val="CommentText"/>
      </w:pPr>
      <w:r w:rsidRPr="55183D3E">
        <w:rPr>
          <w:color w:val="464753"/>
        </w:rPr>
        <w:t>Consider implementing exposure controls</w:t>
      </w:r>
    </w:p>
    <w:p w:rsidR="00274DAB" w:rsidRDefault="00274DAB" w14:paraId="33D77868" w14:textId="75442680">
      <w:pPr>
        <w:pStyle w:val="CommentText"/>
      </w:pPr>
      <w:r w:rsidRPr="71772667">
        <w:rPr>
          <w:color w:val="464753"/>
        </w:rPr>
        <w:t>Consider providing voluntary use respirators.</w:t>
      </w:r>
    </w:p>
    <w:p w:rsidR="00274DAB" w:rsidRDefault="00274DAB" w14:paraId="42CC3DB6" w14:textId="5393F199">
      <w:pPr>
        <w:pStyle w:val="CommentText"/>
      </w:pPr>
      <w:r w:rsidRPr="6B18E662">
        <w:rPr>
          <w:color w:val="464753"/>
        </w:rPr>
        <w:t>35.5 - 250.4101 - 350 All of the above and:</w:t>
      </w:r>
    </w:p>
    <w:p w:rsidR="00274DAB" w:rsidRDefault="00274DAB" w14:paraId="26A69719" w14:textId="2A440BBD">
      <w:pPr>
        <w:pStyle w:val="CommentText"/>
      </w:pPr>
      <w:r w:rsidRPr="021E46C5">
        <w:rPr>
          <w:color w:val="464753"/>
        </w:rPr>
        <w:t xml:space="preserve">Implement exposure controls. </w:t>
      </w:r>
    </w:p>
    <w:p w:rsidR="00274DAB" w:rsidRDefault="00274DAB" w14:paraId="4B7A25E5" w14:textId="2CBF0E5C">
      <w:pPr>
        <w:pStyle w:val="CommentText"/>
      </w:pPr>
      <w:r w:rsidRPr="58006760">
        <w:rPr>
          <w:color w:val="464753"/>
        </w:rPr>
        <w:t xml:space="preserve">Make N95 respirators available for voluntary use. </w:t>
      </w:r>
    </w:p>
    <w:p w:rsidR="00274DAB" w:rsidRDefault="00274DAB" w14:paraId="1BDDE6BC" w14:textId="7E3117DE">
      <w:pPr>
        <w:pStyle w:val="CommentText"/>
      </w:pPr>
      <w:r w:rsidRPr="71670881">
        <w:rPr>
          <w:color w:val="464753"/>
        </w:rPr>
        <w:t>250.5 - 500.3351 - 848 All of the above and:</w:t>
      </w:r>
    </w:p>
    <w:p w:rsidR="00274DAB" w:rsidRDefault="00274DAB" w14:paraId="215DA87E" w14:textId="5DACB90C">
      <w:pPr>
        <w:pStyle w:val="CommentText"/>
      </w:pPr>
      <w:r w:rsidRPr="20E41231">
        <w:rPr>
          <w:color w:val="464753"/>
        </w:rPr>
        <w:t>Ensure workers experiencing symptoms requiring immediate medical attention be moved to a location that ensures sufficient clean air.</w:t>
      </w:r>
    </w:p>
    <w:p w:rsidR="00274DAB" w:rsidRDefault="00274DAB" w14:paraId="274CC8B4" w14:textId="0DF9ADC6">
      <w:pPr>
        <w:pStyle w:val="CommentText"/>
      </w:pPr>
      <w:r w:rsidRPr="04F714CC">
        <w:rPr>
          <w:color w:val="464753"/>
        </w:rPr>
        <w:t>Directly distribute N95 respirators to employees for voluntary use.</w:t>
      </w:r>
    </w:p>
    <w:p w:rsidR="00274DAB" w:rsidRDefault="00274DAB" w14:paraId="5DD0D1E7" w14:textId="6D38A4DA">
      <w:pPr>
        <w:pStyle w:val="CommentText"/>
      </w:pPr>
      <w:r w:rsidRPr="44B95FC3">
        <w:rPr>
          <w:color w:val="464753"/>
        </w:rPr>
        <w:t>500.4 - 554.9849 - 956 All of the above and:</w:t>
      </w:r>
    </w:p>
    <w:p w:rsidR="00274DAB" w:rsidRDefault="00274DAB" w14:paraId="4EAB7D2C" w14:textId="681283D5">
      <w:pPr>
        <w:pStyle w:val="CommentText"/>
      </w:pPr>
      <w:r w:rsidRPr="59B851FC">
        <w:rPr>
          <w:color w:val="464753"/>
        </w:rPr>
        <w:t>Implement a complete required use respiratory protection program, including fit-testing, medical evaluations, requiring employees to be clean-shaven, and requiring t</w:t>
      </w:r>
      <w:r w:rsidRPr="7334F5BA">
        <w:rPr>
          <w:color w:val="464753"/>
        </w:rPr>
        <w:t xml:space="preserve">he use of particulate respirators. </w:t>
      </w:r>
    </w:p>
    <w:p w:rsidR="00274DAB" w:rsidRDefault="00274DAB" w14:paraId="0CC75FCA" w14:textId="06A998D6">
      <w:pPr>
        <w:pStyle w:val="CommentText"/>
      </w:pPr>
      <w:r w:rsidRPr="1F90A32C">
        <w:rPr>
          <w:color w:val="464753"/>
        </w:rPr>
        <w:t xml:space="preserve"> 555 or more957 or more All of the above and:</w:t>
      </w:r>
    </w:p>
    <w:p w:rsidR="00274DAB" w:rsidRDefault="00274DAB" w14:paraId="482F80CF" w14:textId="24C736D9">
      <w:pPr>
        <w:pStyle w:val="CommentText"/>
      </w:pPr>
      <w:r w:rsidRPr="06B11E96">
        <w:rPr>
          <w:color w:val="464753"/>
        </w:rPr>
        <w:t xml:space="preserve">Require respirators with an assigned protection factor (APF) of 25 or more.  </w:t>
      </w:r>
    </w:p>
    <w:p w:rsidR="00274DAB" w:rsidRDefault="00274DAB" w14:paraId="52719201" w14:textId="7B03E156">
      <w:pPr>
        <w:pStyle w:val="CommentText"/>
      </w:pPr>
    </w:p>
    <w:p w:rsidR="00274DAB" w:rsidRDefault="00274DAB" w14:paraId="0CDB2015" w14:textId="089C625D">
      <w:pPr>
        <w:pStyle w:val="CommentText"/>
      </w:pPr>
    </w:p>
  </w:comment>
  <w:comment xmlns:w="http://schemas.openxmlformats.org/wordprocessingml/2006/main" w:initials="BB" w:author="Beth Bojkov" w:date="2025-01-07T15:17:59" w:id="760678220">
    <w:p xmlns:w14="http://schemas.microsoft.com/office/word/2010/wordml" xmlns:w="http://schemas.openxmlformats.org/wordprocessingml/2006/main" w:rsidR="6D45C36D" w:rsidRDefault="24A9BA4B" w14:paraId="12674C6F" w14:textId="172468BE">
      <w:pPr>
        <w:pStyle w:val="CommentText"/>
      </w:pPr>
      <w:r>
        <w:rPr>
          <w:rStyle w:val="CommentReference"/>
        </w:rPr>
        <w:annotationRef/>
      </w:r>
      <w:r w:rsidRPr="7E4971C9" w:rsidR="7F40E726">
        <w:t>Whatcom County: our county sees a role in amplifying messaging, protecting outdoor workers by practices and standards, resilience hubs, transportation systems, and prevention through urban design, climate-informed forests, and parameters for new developments. There are some synergies with our plan and the FHQC plan, however, there are some things we are not doing yet, such as developing heat and wildfire smoke response plans.</w:t>
      </w:r>
    </w:p>
  </w:comment>
  <w:comment xmlns:w="http://schemas.openxmlformats.org/wordprocessingml/2006/main" w:initials="BB" w:author="Beth Bojkov" w:date="2025-01-07T15:25:03" w:id="778162495">
    <w:p xmlns:w14="http://schemas.microsoft.com/office/word/2010/wordml" xmlns:w="http://schemas.openxmlformats.org/wordprocessingml/2006/main" w:rsidR="37091C91" w:rsidRDefault="7F166D16" w14:paraId="78023963" w14:textId="25D3F6DC">
      <w:pPr>
        <w:pStyle w:val="CommentText"/>
      </w:pPr>
      <w:r>
        <w:rPr>
          <w:rStyle w:val="CommentReference"/>
        </w:rPr>
        <w:annotationRef/>
      </w:r>
      <w:r w:rsidRPr="744238D7" w:rsidR="006B8019">
        <w:t>should consider heat pumps?</w:t>
      </w:r>
    </w:p>
  </w:comment>
  <w:comment xmlns:w="http://schemas.openxmlformats.org/wordprocessingml/2006/main" w:initials="BB" w:author="Beth Bojkov" w:date="2025-01-07T15:31:48" w:id="475004425">
    <w:p xmlns:w14="http://schemas.microsoft.com/office/word/2010/wordml" xmlns:w="http://schemas.openxmlformats.org/wordprocessingml/2006/main" w:rsidR="17A9FE12" w:rsidRDefault="2D7C84CF" w14:paraId="36F1EC3C" w14:textId="2F4C322B">
      <w:pPr>
        <w:pStyle w:val="CommentText"/>
      </w:pPr>
      <w:r>
        <w:rPr>
          <w:rStyle w:val="CommentReference"/>
        </w:rPr>
        <w:annotationRef/>
      </w:r>
      <w:r w:rsidRPr="7881D2F2" w:rsidR="3270A1F8">
        <w:t>portable heat pumps are more energy efficient, create a heat refuge, and help reduce greenhouse gas emissions compared to ACs</w:t>
      </w:r>
    </w:p>
  </w:comment>
  <w:comment xmlns:w="http://schemas.openxmlformats.org/wordprocessingml/2006/main" w:initials="BB" w:author="Beth Bojkov" w:date="2025-01-07T15:33:55" w:id="583384165">
    <w:p xmlns:w14="http://schemas.microsoft.com/office/word/2010/wordml" xmlns:w="http://schemas.openxmlformats.org/wordprocessingml/2006/main" w:rsidR="5F35BF93" w:rsidRDefault="260BD998" w14:paraId="6C80DFF4" w14:textId="5BD02F46">
      <w:pPr>
        <w:pStyle w:val="CommentText"/>
      </w:pPr>
      <w:r>
        <w:rPr>
          <w:rStyle w:val="CommentReference"/>
        </w:rPr>
        <w:annotationRef/>
      </w:r>
      <w:r w:rsidRPr="5DB9830A" w:rsidR="304AF103">
        <w:t>do we want DOH to identify educational opportunities for clinicians such as: ways to identify patients who are particularly vulnerable to heat illness or wildfire smoke exposure, and to make individaulized plans to reduce risk for these vulnerable patients</w:t>
      </w:r>
    </w:p>
  </w:comment>
  <w:comment xmlns:w="http://schemas.openxmlformats.org/wordprocessingml/2006/main" w:initials="BB" w:author="Beth Bojkov" w:date="2025-01-07T15:34:43" w:id="2072239880">
    <w:p xmlns:w14="http://schemas.microsoft.com/office/word/2010/wordml" xmlns:w="http://schemas.openxmlformats.org/wordprocessingml/2006/main" w:rsidR="27779DAE" w:rsidRDefault="21421AA9" w14:paraId="770228B1" w14:textId="674CCBC3">
      <w:pPr>
        <w:pStyle w:val="CommentText"/>
      </w:pPr>
      <w:r>
        <w:rPr>
          <w:rStyle w:val="CommentReference"/>
        </w:rPr>
        <w:annotationRef/>
      </w:r>
      <w:r w:rsidRPr="259B260E" w:rsidR="50F04205">
        <w:t>heat pumps as well?</w:t>
      </w:r>
    </w:p>
  </w:comment>
  <w:comment xmlns:w="http://schemas.openxmlformats.org/wordprocessingml/2006/main" w:initials="BB" w:author="Beth Bojkov" w:date="2025-01-07T15:37:54" w:id="40494205">
    <w:p xmlns:w14="http://schemas.microsoft.com/office/word/2010/wordml" xmlns:w="http://schemas.openxmlformats.org/wordprocessingml/2006/main" w:rsidR="7A28F2AF" w:rsidRDefault="6B99CC2F" w14:paraId="2BD578F4" w14:textId="25C50069">
      <w:pPr>
        <w:pStyle w:val="CommentText"/>
      </w:pPr>
      <w:r>
        <w:rPr>
          <w:rStyle w:val="CommentReference"/>
        </w:rPr>
        <w:annotationRef/>
      </w:r>
      <w:r w:rsidRPr="3A226383" w:rsidR="465F8DAF">
        <w:t>Question: is there any chance analyses that stratify claims data may result in insurance plans refusing to cover people at risk?</w:t>
      </w:r>
    </w:p>
  </w:comment>
</w:comments>
</file>

<file path=word/commentsExtended.xml><?xml version="1.0" encoding="utf-8"?>
<w15:commentsEx xmlns:mc="http://schemas.openxmlformats.org/markup-compatibility/2006" xmlns:w15="http://schemas.microsoft.com/office/word/2012/wordml" mc:Ignorable="w15">
  <w15:commentEx w15:done="1" w15:paraId="0BC07609"/>
  <w15:commentEx w15:done="0" w15:paraId="2142829F"/>
  <w15:commentEx w15:done="1" w15:paraId="75244346"/>
  <w15:commentEx w15:done="1" w15:paraId="6AE55850"/>
  <w15:commentEx w15:done="1" w15:paraId="399B43EC"/>
  <w15:commentEx w15:done="1" w15:paraId="4CD6D252"/>
  <w15:commentEx w15:done="0" w15:paraId="5E27F4F3"/>
  <w15:commentEx w15:done="0" w15:paraId="311BFC5C"/>
  <w15:commentEx w15:done="1" w15:paraId="774EB8CD"/>
  <w15:commentEx w15:done="1" w15:paraId="775A28FF" w15:paraIdParent="774EB8CD"/>
  <w15:commentEx w15:done="1" w15:paraId="0F50D884"/>
  <w15:commentEx w15:done="0" w15:paraId="390A832D"/>
  <w15:commentEx w15:done="1" w15:paraId="46D63324"/>
  <w15:commentEx w15:done="1" w15:paraId="2274BF53"/>
  <w15:commentEx w15:done="0" w15:paraId="7AAD859E"/>
  <w15:commentEx w15:done="1" w15:paraId="3C8F7DA7"/>
  <w15:commentEx w15:done="1" w15:paraId="5334E0FA"/>
  <w15:commentEx w15:done="1" w15:paraId="4E894191"/>
  <w15:commentEx w15:done="1" w15:paraId="7C64B803" w15:paraIdParent="4E894191"/>
  <w15:commentEx w15:done="1" w15:paraId="010D2262"/>
  <w15:commentEx w15:done="1" w15:paraId="3C34E489"/>
  <w15:commentEx w15:done="1" w15:paraId="5F16363A" w15:paraIdParent="3C34E489"/>
  <w15:commentEx w15:done="1" w15:paraId="7F03FC82" w15:paraIdParent="3C34E489"/>
  <w15:commentEx w15:done="1" w15:paraId="2E24D1F9"/>
  <w15:commentEx w15:done="1" w15:paraId="735252D5" w15:paraIdParent="2E24D1F9"/>
  <w15:commentEx w15:done="1" w15:paraId="13C59C8D" w15:paraIdParent="2E24D1F9"/>
  <w15:commentEx w15:done="1" w15:paraId="0803F335"/>
  <w15:commentEx w15:done="1" w15:paraId="1B60C0A6" w15:paraIdParent="0803F335"/>
  <w15:commentEx w15:done="1" w15:paraId="037E4C91"/>
  <w15:commentEx w15:done="1" w15:paraId="5B5D8098"/>
  <w15:commentEx w15:done="1" w15:paraId="0B5FB157"/>
  <w15:commentEx w15:done="1" w15:paraId="62809B07"/>
  <w15:commentEx w15:done="0" w15:paraId="65E53880"/>
  <w15:commentEx w15:done="1" w15:paraId="19C99D28"/>
  <w15:commentEx w15:done="1" w15:paraId="225ADDEE"/>
  <w15:commentEx w15:done="1" w15:paraId="2E3EC54C"/>
  <w15:commentEx w15:done="0" w15:paraId="7788E695"/>
  <w15:commentEx w15:done="0" w15:paraId="1A2C50B9"/>
  <w15:commentEx w15:done="1" w15:paraId="64DBC1C7"/>
  <w15:commentEx w15:done="1" w15:paraId="6F10DCBB"/>
  <w15:commentEx w15:done="1" w15:paraId="5DA5E527"/>
  <w15:commentEx w15:done="1" w15:paraId="7D9B531E"/>
  <w15:commentEx w15:done="1" w15:paraId="0CDB2015"/>
  <w15:commentEx w15:done="0" w15:paraId="12674C6F"/>
  <w15:commentEx w15:done="0" w15:paraId="78023963"/>
  <w15:commentEx w15:done="0" w15:paraId="36F1EC3C"/>
  <w15:commentEx w15:done="0" w15:paraId="6C80DFF4"/>
  <w15:commentEx w15:done="0" w15:paraId="770228B1"/>
  <w15:commentEx w15:done="0" w15:paraId="2BD578F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D3089D" w16cex:dateUtc="2024-08-27T20:15:00Z"/>
  <w16cex:commentExtensible w16cex:durableId="45B48CEF" w16cex:dateUtc="2025-01-03T23:26:00Z"/>
  <w16cex:commentExtensible w16cex:durableId="4CE9DDED" w16cex:dateUtc="2024-09-05T22:43:00Z"/>
  <w16cex:commentExtensible w16cex:durableId="162A7C91" w16cex:dateUtc="2024-10-08T20:41:00Z"/>
  <w16cex:commentExtensible w16cex:durableId="4B8FA184" w16cex:dateUtc="2024-07-31T16:23:00Z"/>
  <w16cex:commentExtensible w16cex:durableId="637A4308" w16cex:dateUtc="2024-11-05T16:11:00Z"/>
  <w16cex:commentExtensible w16cex:durableId="6F428437" w16cex:dateUtc="2025-01-03T22:22:00Z"/>
  <w16cex:commentExtensible w16cex:durableId="15FDD53D" w16cex:dateUtc="2025-01-03T22:25:00Z"/>
  <w16cex:commentExtensible w16cex:durableId="7D5C9578" w16cex:dateUtc="2024-11-01T21:14:00Z"/>
  <w16cex:commentExtensible w16cex:durableId="37E08B43" w16cex:dateUtc="2024-11-12T17:19:00Z"/>
  <w16cex:commentExtensible w16cex:durableId="62A74087" w16cex:dateUtc="2024-11-13T23:44:00Z"/>
  <w16cex:commentExtensible w16cex:durableId="615E082F" w16cex:dateUtc="2025-01-03T23:19:00Z"/>
  <w16cex:commentExtensible w16cex:durableId="179A4551" w16cex:dateUtc="2024-10-08T21:23:00Z"/>
  <w16cex:commentExtensible w16cex:durableId="56E7381F" w16cex:dateUtc="2024-07-31T16:14:00Z"/>
  <w16cex:commentExtensible w16cex:durableId="6149AF3A" w16cex:dateUtc="2025-01-07T21:36:00Z"/>
  <w16cex:commentExtensible w16cex:durableId="16B1ADA8" w16cex:dateUtc="2024-07-31T15:20:00Z"/>
  <w16cex:commentExtensible w16cex:durableId="7B2CF273" w16cex:dateUtc="2024-09-11T22:26:00Z">
    <w16cex:extLst>
      <w16:ext w16:uri="{CE6994B0-6A32-4C9F-8C6B-6E91EDA988CE}">
        <cr:reactions xmlns:cr="http://schemas.microsoft.com/office/comments/2020/reactions">
          <cr:reaction reactionType="1">
            <cr:reactionInfo dateUtc="2024-09-11T22:28:16Z">
              <cr:user userId="S::urn:spo:anon#69be672a4558266a62f6966592f047f08723a68ef24ca40464cc566ef0b8289c::" userProvider="AD" userName="Guest User"/>
            </cr:reactionInfo>
          </cr:reaction>
        </cr:reactions>
      </w16:ext>
    </w16cex:extLst>
  </w16cex:commentExtensible>
  <w16cex:commentExtensible w16cex:durableId="7AAE173A" w16cex:dateUtc="2024-09-11T22:34:00Z"/>
  <w16cex:commentExtensible w16cex:durableId="41443DD4" w16cex:dateUtc="2024-09-11T22:44:00Z">
    <w16cex:extLst>
      <w16:ext w16:uri="{CE6994B0-6A32-4C9F-8C6B-6E91EDA988CE}">
        <cr:reactions xmlns:cr="http://schemas.microsoft.com/office/comments/2020/reactions">
          <cr:reaction reactionType="1">
            <cr:reactionInfo dateUtc="2024-09-11T22:49:25Z">
              <cr:user userId="S::ebojkov@qualityhealth.org::6ebdf489-8751-49a4-bcfc-8b396765f0a3" userProvider="AD" userName="Beth Bojkov"/>
            </cr:reactionInfo>
          </cr:reaction>
        </cr:reactions>
      </w16:ext>
    </w16cex:extLst>
  </w16cex:commentExtensible>
  <w16cex:commentExtensible w16cex:durableId="0351251A" w16cex:dateUtc="2024-07-31T15:33:00Z"/>
  <w16cex:commentExtensible w16cex:durableId="51F95B43" w16cex:dateUtc="2024-11-12T17:31:00Z"/>
  <w16cex:commentExtensible w16cex:durableId="03C3FD19" w16cex:dateUtc="2024-11-12T17:38:00Z"/>
  <w16cex:commentExtensible w16cex:durableId="3A22BE58" w16cex:dateUtc="2024-11-12T17:40:00Z"/>
  <w16cex:commentExtensible w16cex:durableId="476084A6" w16cex:dateUtc="2024-08-01T22:35:00Z">
    <w16cex:extLst>
      <w16:ext w16:uri="{CE6994B0-6A32-4C9F-8C6B-6E91EDA988CE}">
        <cr:reactions xmlns:cr="http://schemas.microsoft.com/office/comments/2020/reactions">
          <cr:reaction reactionType="1">
            <cr:reactionInfo dateUtc="2024-09-11T23:09:46Z">
              <cr:user userId="S::urn:spo:anon#69be672a4558266a62f6966592f047f08723a68ef24ca40464cc566ef0b8289c::" userProvider="AD" userName="Guest User"/>
            </cr:reactionInfo>
          </cr:reaction>
        </cr:reactions>
      </w16:ext>
    </w16cex:extLst>
  </w16cex:commentExtensible>
  <w16cex:commentExtensible w16cex:durableId="783781B0" w16cex:dateUtc="2024-08-26T19:23:00Z"/>
  <w16cex:commentExtensible w16cex:durableId="475F4174" w16cex:dateUtc="2024-09-06T00:00:00Z">
    <w16cex:extLst>
      <w16:ext w16:uri="{CE6994B0-6A32-4C9F-8C6B-6E91EDA988CE}">
        <cr:reactions xmlns:cr="http://schemas.microsoft.com/office/comments/2020/reactions">
          <cr:reaction reactionType="1">
            <cr:reactionInfo dateUtc="2024-09-10T20:26:14Z">
              <cr:user userId="S::ebojkov@qualityhealth.org::6ebdf489-8751-49a4-bcfc-8b396765f0a3" userProvider="AD" userName="Beth Bojkov"/>
            </cr:reactionInfo>
          </cr:reaction>
        </cr:reactions>
      </w16:ext>
    </w16cex:extLst>
  </w16cex:commentExtensible>
  <w16cex:commentExtensible w16cex:durableId="6AC01E6D" w16cex:dateUtc="2024-11-01T20:29:00Z"/>
  <w16cex:commentExtensible w16cex:durableId="541FD523" w16cex:dateUtc="2024-11-01T20:32:00Z"/>
  <w16cex:commentExtensible w16cex:durableId="282E4331" w16cex:dateUtc="2024-09-25T16:11:00Z"/>
  <w16cex:commentExtensible w16cex:durableId="7DAE7722" w16cex:dateUtc="2024-11-01T20:40:00Z"/>
  <w16cex:commentExtensible w16cex:durableId="5FDFB997" w16cex:dateUtc="2024-09-11T23:07:00Z">
    <w16cex:extLst>
      <w16:ext w16:uri="{CE6994B0-6A32-4C9F-8C6B-6E91EDA988CE}">
        <cr:reactions xmlns:cr="http://schemas.microsoft.com/office/comments/2020/reactions">
          <cr:reaction reactionType="1">
            <cr:reactionInfo dateUtc="2024-10-02T21:59:08Z">
              <cr:user userId="S::ebojkov@qualityhealth.org::6ebdf489-8751-49a4-bcfc-8b396765f0a3" userProvider="AD" userName="Beth Bojkov"/>
            </cr:reactionInfo>
          </cr:reaction>
        </cr:reactions>
      </w16:ext>
    </w16cex:extLst>
  </w16cex:commentExtensible>
  <w16cex:commentExtensible w16cex:durableId="4A15B5AC" w16cex:dateUtc="2024-10-07T16:52:00Z"/>
  <w16cex:commentExtensible w16cex:durableId="1561064D" w16cex:dateUtc="2025-01-02T22:26:00Z"/>
  <w16cex:commentExtensible w16cex:durableId="411C6A9F" w16cex:dateUtc="2024-09-06T01:36:00Z"/>
  <w16cex:commentExtensible w16cex:durableId="5B3D93F6" w16cex:dateUtc="2024-11-05T19:42:00Z"/>
  <w16cex:commentExtensible w16cex:durableId="7BEB35CE" w16cex:dateUtc="2024-09-26T17:52:00Z"/>
  <w16cex:commentExtensible w16cex:durableId="01639041" w16cex:dateUtc="2024-11-12T22:37:00Z"/>
  <w16cex:commentExtensible w16cex:durableId="453EF7C2" w16cex:dateUtc="2024-10-31T18:46:00Z"/>
  <w16cex:commentExtensible w16cex:durableId="65E98F4E" w16cex:dateUtc="2024-07-31T15:16:00Z"/>
  <w16cex:commentExtensible w16cex:durableId="1FCBAC32" w16cex:dateUtc="2024-11-05T19:44:00Z"/>
  <w16cex:commentExtensible w16cex:durableId="5F9FB0DA" w16cex:dateUtc="2024-08-27T20:37:00Z"/>
  <w16cex:commentExtensible w16cex:durableId="69E89601" w16cex:dateUtc="2024-09-06T01:50:00Z"/>
  <w16cex:commentExtensible w16cex:durableId="6E8778D0" w16cex:dateUtc="2024-11-01T20:40:00Z"/>
  <w16cex:commentExtensible w16cex:durableId="08BDB1A5" w16cex:dateUtc="2025-01-07T23:17:59.426Z"/>
  <w16cex:commentExtensible w16cex:durableId="67AAE0F6" w16cex:dateUtc="2025-01-07T23:25:03.029Z"/>
  <w16cex:commentExtensible w16cex:durableId="37571F10" w16cex:dateUtc="2025-01-07T23:31:48.967Z"/>
  <w16cex:commentExtensible w16cex:durableId="342599D2" w16cex:dateUtc="2025-01-07T23:33:55.887Z"/>
  <w16cex:commentExtensible w16cex:durableId="54345C81" w16cex:dateUtc="2025-01-07T23:34:43.803Z"/>
  <w16cex:commentExtensible w16cex:durableId="5046D5D3" w16cex:dateUtc="2025-01-07T23:37:54.705Z"/>
</w16cex:commentsExtensible>
</file>

<file path=word/commentsIds.xml><?xml version="1.0" encoding="utf-8"?>
<w16cid:commentsIds xmlns:mc="http://schemas.openxmlformats.org/markup-compatibility/2006" xmlns:w16cid="http://schemas.microsoft.com/office/word/2016/wordml/cid" mc:Ignorable="w16cid">
  <w16cid:commentId w16cid:paraId="0BC07609" w16cid:durableId="03D3089D"/>
  <w16cid:commentId w16cid:paraId="2142829F" w16cid:durableId="45B48CEF"/>
  <w16cid:commentId w16cid:paraId="75244346" w16cid:durableId="4CE9DDED"/>
  <w16cid:commentId w16cid:paraId="6AE55850" w16cid:durableId="162A7C91"/>
  <w16cid:commentId w16cid:paraId="399B43EC" w16cid:durableId="4B8FA184"/>
  <w16cid:commentId w16cid:paraId="4CD6D252" w16cid:durableId="637A4308"/>
  <w16cid:commentId w16cid:paraId="5E27F4F3" w16cid:durableId="6F428437"/>
  <w16cid:commentId w16cid:paraId="311BFC5C" w16cid:durableId="15FDD53D"/>
  <w16cid:commentId w16cid:paraId="774EB8CD" w16cid:durableId="7D5C9578"/>
  <w16cid:commentId w16cid:paraId="775A28FF" w16cid:durableId="37E08B43"/>
  <w16cid:commentId w16cid:paraId="0F50D884" w16cid:durableId="62A74087"/>
  <w16cid:commentId w16cid:paraId="390A832D" w16cid:durableId="615E082F"/>
  <w16cid:commentId w16cid:paraId="46D63324" w16cid:durableId="179A4551"/>
  <w16cid:commentId w16cid:paraId="2274BF53" w16cid:durableId="56E7381F"/>
  <w16cid:commentId w16cid:paraId="7AAD859E" w16cid:durableId="6149AF3A"/>
  <w16cid:commentId w16cid:paraId="3C8F7DA7" w16cid:durableId="16B1ADA8"/>
  <w16cid:commentId w16cid:paraId="5334E0FA" w16cid:durableId="7B2CF273"/>
  <w16cid:commentId w16cid:paraId="4E894191" w16cid:durableId="7AAE173A"/>
  <w16cid:commentId w16cid:paraId="7C64B803" w16cid:durableId="41443DD4"/>
  <w16cid:commentId w16cid:paraId="010D2262" w16cid:durableId="0351251A"/>
  <w16cid:commentId w16cid:paraId="3C34E489" w16cid:durableId="51F95B43"/>
  <w16cid:commentId w16cid:paraId="5F16363A" w16cid:durableId="03C3FD19"/>
  <w16cid:commentId w16cid:paraId="7F03FC82" w16cid:durableId="3A22BE58"/>
  <w16cid:commentId w16cid:paraId="2E24D1F9" w16cid:durableId="476084A6"/>
  <w16cid:commentId w16cid:paraId="735252D5" w16cid:durableId="783781B0"/>
  <w16cid:commentId w16cid:paraId="13C59C8D" w16cid:durableId="475F4174"/>
  <w16cid:commentId w16cid:paraId="0803F335" w16cid:durableId="6AC01E6D"/>
  <w16cid:commentId w16cid:paraId="1B60C0A6" w16cid:durableId="541FD523"/>
  <w16cid:commentId w16cid:paraId="037E4C91" w16cid:durableId="282E4331"/>
  <w16cid:commentId w16cid:paraId="5B5D8098" w16cid:durableId="7DAE7722"/>
  <w16cid:commentId w16cid:paraId="0B5FB157" w16cid:durableId="5FDFB997"/>
  <w16cid:commentId w16cid:paraId="62809B07" w16cid:durableId="4A15B5AC"/>
  <w16cid:commentId w16cid:paraId="65E53880" w16cid:durableId="1561064D"/>
  <w16cid:commentId w16cid:paraId="19C99D28" w16cid:durableId="411C6A9F"/>
  <w16cid:commentId w16cid:paraId="225ADDEE" w16cid:durableId="5B3D93F6"/>
  <w16cid:commentId w16cid:paraId="2E3EC54C" w16cid:durableId="7BEB35CE"/>
  <w16cid:commentId w16cid:paraId="7788E695" w16cid:durableId="01639041"/>
  <w16cid:commentId w16cid:paraId="1A2C50B9" w16cid:durableId="453EF7C2"/>
  <w16cid:commentId w16cid:paraId="64DBC1C7" w16cid:durableId="65E98F4E"/>
  <w16cid:commentId w16cid:paraId="6F10DCBB" w16cid:durableId="1FCBAC32"/>
  <w16cid:commentId w16cid:paraId="5DA5E527" w16cid:durableId="5F9FB0DA"/>
  <w16cid:commentId w16cid:paraId="7D9B531E" w16cid:durableId="69E89601"/>
  <w16cid:commentId w16cid:paraId="0CDB2015" w16cid:durableId="6E8778D0"/>
  <w16cid:commentId w16cid:paraId="12674C6F" w16cid:durableId="08BDB1A5"/>
  <w16cid:commentId w16cid:paraId="78023963" w16cid:durableId="67AAE0F6"/>
  <w16cid:commentId w16cid:paraId="36F1EC3C" w16cid:durableId="37571F10"/>
  <w16cid:commentId w16cid:paraId="6C80DFF4" w16cid:durableId="342599D2"/>
  <w16cid:commentId w16cid:paraId="770228B1" w16cid:durableId="54345C81"/>
  <w16cid:commentId w16cid:paraId="2BD578F4" w16cid:durableId="5046D5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258F" w:rsidP="00F73F16" w:rsidRDefault="003D258F" w14:paraId="003E2EAE" w14:textId="77777777">
      <w:pPr>
        <w:spacing w:after="0" w:line="240" w:lineRule="auto"/>
      </w:pPr>
      <w:r>
        <w:separator/>
      </w:r>
    </w:p>
  </w:endnote>
  <w:endnote w:type="continuationSeparator" w:id="0">
    <w:p w:rsidR="003D258F" w:rsidP="00F73F16" w:rsidRDefault="003D258F" w14:paraId="221078A4" w14:textId="77777777">
      <w:pPr>
        <w:spacing w:after="0" w:line="240" w:lineRule="auto"/>
      </w:pPr>
      <w:r>
        <w:continuationSeparator/>
      </w:r>
    </w:p>
  </w:endnote>
  <w:endnote w:type="continuationNotice" w:id="1">
    <w:p w:rsidR="003D258F" w:rsidRDefault="003D258F" w14:paraId="745B77B2" w14:textId="77777777">
      <w:pPr>
        <w:spacing w:after="0" w:line="240" w:lineRule="auto"/>
      </w:pPr>
    </w:p>
  </w:endnote>
  <w:endnote w:id="2">
    <w:p w:rsidRPr="009B0578" w:rsidR="00F8101D" w:rsidRDefault="00F9370A" w14:paraId="672004ED" w14:textId="49673BFD">
      <w:pPr>
        <w:pStyle w:val="EndnoteText"/>
        <w:rPr>
          <w:rFonts w:cstheme="minorHAnsi"/>
        </w:rPr>
      </w:pPr>
      <w:r>
        <w:rPr>
          <w:rStyle w:val="EndnoteReference"/>
        </w:rPr>
        <w:endnoteRef/>
      </w:r>
      <w:r>
        <w:t xml:space="preserve"> </w:t>
      </w:r>
      <w:r w:rsidRPr="009B0578" w:rsidR="00F8101D">
        <w:rPr>
          <w:rFonts w:cstheme="minorHAnsi"/>
        </w:rPr>
        <w:t xml:space="preserve">Centers for Disease Control and Prevention. (n.d.). Extreme heat and your health. Retrieved from </w:t>
      </w:r>
      <w:hyperlink w:history="1" r:id="rId1">
        <w:r w:rsidRPr="009B0578" w:rsidR="00F8101D">
          <w:rPr>
            <w:rStyle w:val="Hyperlink"/>
            <w:rFonts w:cstheme="minorHAnsi"/>
          </w:rPr>
          <w:t>https://www.ready.gov/heat</w:t>
        </w:r>
      </w:hyperlink>
    </w:p>
  </w:endnote>
  <w:endnote w:id="3">
    <w:p w:rsidRPr="009B0578" w:rsidR="007155BC" w:rsidP="00290552" w:rsidRDefault="00290552" w14:paraId="6AB9E1CB" w14:textId="59B644CD">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94102F">
        <w:rPr>
          <w:rFonts w:cstheme="minorHAnsi"/>
        </w:rPr>
        <w:t xml:space="preserve">National Oceanic and Atmospheric Administration. (2021). Heat wave: A major summer killer. Retrieved from </w:t>
      </w:r>
      <w:hyperlink w:history="1" r:id="rId2">
        <w:r w:rsidRPr="009B0578" w:rsidR="007155BC">
          <w:rPr>
            <w:rStyle w:val="Hyperlink"/>
            <w:rFonts w:cstheme="minorHAnsi"/>
          </w:rPr>
          <w:t>Severe Weather Awareness - Heat Waves</w:t>
        </w:r>
      </w:hyperlink>
    </w:p>
  </w:endnote>
  <w:endnote w:id="4">
    <w:p w:rsidRPr="009B0578" w:rsidR="00983079" w:rsidRDefault="00983079" w14:paraId="50FA86E8" w14:textId="512CE5E4">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452721">
        <w:rPr>
          <w:rFonts w:cstheme="minorHAnsi"/>
        </w:rPr>
        <w:t xml:space="preserve">World Meteorological Organization. (2021). 2020 was one of three warmest years on record. Retrieved from </w:t>
      </w:r>
      <w:hyperlink w:history="1" r:id="rId3">
        <w:r w:rsidRPr="009B0578" w:rsidR="00452721">
          <w:rPr>
            <w:rStyle w:val="Hyperlink"/>
            <w:rFonts w:cstheme="minorHAnsi"/>
          </w:rPr>
          <w:t>2020 was one of three warmest years on record (wmo.int)</w:t>
        </w:r>
      </w:hyperlink>
    </w:p>
  </w:endnote>
  <w:endnote w:id="5">
    <w:p w:rsidRPr="009B0578" w:rsidR="00983079" w:rsidRDefault="00983079" w14:paraId="1159F850" w14:textId="159BF90C">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015331">
        <w:rPr>
          <w:rFonts w:cstheme="minorHAnsi"/>
        </w:rPr>
        <w:t>National Oceanic and Atmospheric Administration. (2021). Assessing the U.S. climate in 2021. Retrieved from</w:t>
      </w:r>
      <w:r w:rsidRPr="009B0578" w:rsidR="0031438A">
        <w:rPr>
          <w:rFonts w:cstheme="minorHAnsi"/>
        </w:rPr>
        <w:t xml:space="preserve"> </w:t>
      </w:r>
      <w:hyperlink w:history="1" r:id="rId4">
        <w:r w:rsidRPr="009B0578" w:rsidR="0031438A">
          <w:rPr>
            <w:rStyle w:val="Hyperlink"/>
            <w:rFonts w:cstheme="minorHAnsi"/>
          </w:rPr>
          <w:t>Assessing the U.S. Climate in 2021 | News | National Centers for Environmental Information (NCEI) (noaa.gov)</w:t>
        </w:r>
      </w:hyperlink>
    </w:p>
  </w:endnote>
  <w:endnote w:id="6">
    <w:p w:rsidR="4D1D4A47" w:rsidP="4D1D4A47" w:rsidRDefault="4D1D4A47" w14:paraId="741548B6" w14:textId="1A733FA8">
      <w:pPr>
        <w:pStyle w:val="EndnoteText"/>
      </w:pPr>
      <w:r w:rsidRPr="4D1D4A47">
        <w:rPr>
          <w:rStyle w:val="EndnoteReference"/>
        </w:rPr>
        <w:endnoteRef/>
      </w:r>
      <w:r>
        <w:t xml:space="preserve"> </w:t>
      </w:r>
      <w:r w:rsidRPr="4D1D4A47">
        <w:rPr>
          <w:rFonts w:ascii="Segoe UI" w:hAnsi="Segoe UI" w:eastAsia="Segoe UI" w:cs="Segoe UI"/>
          <w:sz w:val="18"/>
          <w:szCs w:val="18"/>
        </w:rPr>
        <w:t>Center for Health Statistics. (2023, April). Mortality data. Division of Disease Control &amp; Health Statistics, Washington State Department of Health</w:t>
      </w:r>
    </w:p>
  </w:endnote>
  <w:endnote w:id="7">
    <w:p w:rsidR="4D1D4A47" w:rsidP="4D1D4A47" w:rsidRDefault="4D1D4A47" w14:paraId="14179FC1" w14:textId="60ADCD8D">
      <w:pPr>
        <w:pStyle w:val="EndnoteText"/>
      </w:pPr>
      <w:r w:rsidRPr="4D1D4A47">
        <w:rPr>
          <w:rStyle w:val="EndnoteReference"/>
        </w:rPr>
        <w:endnoteRef/>
      </w:r>
      <w:r>
        <w:t xml:space="preserve"> </w:t>
      </w:r>
      <w:r w:rsidRPr="4D1D4A47">
        <w:t xml:space="preserve">Washington State Department of Health. (2023). </w:t>
      </w:r>
      <w:r w:rsidRPr="4D1D4A47">
        <w:rPr>
          <w:i/>
          <w:iCs/>
        </w:rPr>
        <w:t>Excess mortality report brief</w:t>
      </w:r>
      <w:r w:rsidRPr="4D1D4A47">
        <w:t xml:space="preserve">. Retrieved from </w:t>
      </w:r>
      <w:hyperlink r:id="rId5">
        <w:r w:rsidRPr="4D1D4A47">
          <w:rPr>
            <w:rStyle w:val="Hyperlink"/>
          </w:rPr>
          <w:t>Excess Mortality Report Brief (wa.gov)</w:t>
        </w:r>
      </w:hyperlink>
    </w:p>
  </w:endnote>
  <w:endnote w:id="8">
    <w:p w:rsidRPr="009B0578" w:rsidR="00751D2B" w:rsidRDefault="00751D2B" w14:paraId="242AC429" w14:textId="3485030E">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31438A">
        <w:rPr>
          <w:rFonts w:cstheme="minorHAnsi"/>
        </w:rPr>
        <w:t xml:space="preserve">U.S. Department of Agriculture Climate Hubs. (2021). </w:t>
      </w:r>
      <w:r w:rsidRPr="009B0578" w:rsidR="0031438A">
        <w:rPr>
          <w:rFonts w:cstheme="minorHAnsi"/>
          <w:i/>
          <w:iCs/>
        </w:rPr>
        <w:t>2021 Northwest heat dome: Causes, impacts and future outlook</w:t>
      </w:r>
      <w:r w:rsidRPr="009B0578" w:rsidR="0031438A">
        <w:rPr>
          <w:rFonts w:cstheme="minorHAnsi"/>
        </w:rPr>
        <w:t xml:space="preserve">. Retrieved from </w:t>
      </w:r>
      <w:hyperlink w:history="1" r:id="rId6">
        <w:r w:rsidRPr="009B0578">
          <w:rPr>
            <w:rStyle w:val="Hyperlink"/>
            <w:rFonts w:cstheme="minorHAnsi"/>
          </w:rPr>
          <w:t>2021 Northwest Heat Dome: Causes, Impacts and Future Outlook | USDA Climate Hubs</w:t>
        </w:r>
      </w:hyperlink>
    </w:p>
  </w:endnote>
  <w:endnote w:id="9">
    <w:p w:rsidRPr="009B0578" w:rsidR="001711C2" w:rsidRDefault="001711C2" w14:paraId="4DCEE0EC" w14:textId="58C38FEF">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122761">
        <w:rPr>
          <w:rFonts w:cstheme="minorHAnsi"/>
        </w:rPr>
        <w:t xml:space="preserve">University of Washington. (2023). </w:t>
      </w:r>
      <w:r w:rsidRPr="009B0578" w:rsidR="00122761">
        <w:rPr>
          <w:rFonts w:cstheme="minorHAnsi"/>
          <w:i/>
          <w:iCs/>
        </w:rPr>
        <w:t>CIG report: Heat</w:t>
      </w:r>
      <w:r w:rsidRPr="009B0578" w:rsidR="00122761">
        <w:rPr>
          <w:rFonts w:cstheme="minorHAnsi"/>
        </w:rPr>
        <w:t xml:space="preserve">. Retrieved from https://www.uw.edu/CIG-Report-Heat-202-pages.pdf </w:t>
      </w:r>
      <w:hyperlink w:history="1" r:id="rId7">
        <w:r w:rsidRPr="009B0578">
          <w:rPr>
            <w:rStyle w:val="Hyperlink"/>
            <w:rFonts w:cstheme="minorHAnsi"/>
          </w:rPr>
          <w:t>CIG-Report-Heat-202-pages.pdf (uw.edu)</w:t>
        </w:r>
      </w:hyperlink>
    </w:p>
  </w:endnote>
  <w:endnote w:id="10">
    <w:p w:rsidRPr="009B0578" w:rsidR="00CA0CE5" w:rsidP="00CA0CE5" w:rsidRDefault="00CA0CE5" w14:paraId="3032AAF2" w14:textId="6784B62F">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122761">
        <w:rPr>
          <w:rFonts w:cstheme="minorHAnsi"/>
        </w:rPr>
        <w:t xml:space="preserve">Liu, Y., &amp; Sinsky, E. (2020). </w:t>
      </w:r>
      <w:r w:rsidRPr="009B0578" w:rsidR="00122761">
        <w:rPr>
          <w:rFonts w:cstheme="minorHAnsi"/>
          <w:i/>
          <w:iCs/>
        </w:rPr>
        <w:t>Mortality associated with wildfire smoke exposure in Washington State, 2006–2017: A case-crossover study</w:t>
      </w:r>
      <w:r w:rsidRPr="009B0578" w:rsidR="00122761">
        <w:rPr>
          <w:rFonts w:cstheme="minorHAnsi"/>
        </w:rPr>
        <w:t xml:space="preserve">. Environmental Health. Retrieved from </w:t>
      </w:r>
      <w:hyperlink w:tgtFrame="_new" w:history="1" r:id="rId8">
        <w:r w:rsidRPr="009B0578" w:rsidR="00122761">
          <w:rPr>
            <w:rStyle w:val="Hyperlink"/>
            <w:rFonts w:cstheme="minorHAnsi"/>
          </w:rPr>
          <w:t>https://link.springer.com/article/10.1186/s12940-020-00682-5</w:t>
        </w:r>
      </w:hyperlink>
      <w:r w:rsidRPr="009B0578" w:rsidR="00122761">
        <w:rPr>
          <w:rFonts w:cstheme="minorHAnsi"/>
        </w:rPr>
        <w:t xml:space="preserve"> </w:t>
      </w:r>
    </w:p>
  </w:endnote>
  <w:endnote w:id="11">
    <w:p w:rsidRPr="009B0578" w:rsidR="00CA0CE5" w:rsidP="00CA0CE5" w:rsidRDefault="00CA0CE5" w14:paraId="22D4D364" w14:textId="77777777">
      <w:pPr>
        <w:pStyle w:val="EndnoteText"/>
        <w:rPr>
          <w:rFonts w:cstheme="minorHAnsi"/>
        </w:rPr>
      </w:pPr>
      <w:r w:rsidRPr="009B0578">
        <w:rPr>
          <w:rStyle w:val="EndnoteReference"/>
          <w:rFonts w:cstheme="minorHAnsi"/>
        </w:rPr>
        <w:endnoteRef/>
      </w:r>
      <w:r w:rsidRPr="009B0578">
        <w:rPr>
          <w:rFonts w:cstheme="minorHAnsi"/>
        </w:rPr>
        <w:t xml:space="preserve"> </w:t>
      </w:r>
      <w:r w:rsidRPr="009B0578">
        <w:rPr>
          <w:rFonts w:cstheme="minorHAnsi"/>
          <w:color w:val="212121"/>
          <w:shd w:val="clear" w:color="auto" w:fill="FFFFFF"/>
        </w:rPr>
        <w:t>Gan, R. W., Ford, B., Lassman, W., Pfister, G., Vaidyanathan, A., Fischer, E., Volckens, J., Pierce, J. R., &amp; Magzamen, S. (2017). Comparison of wildfire smoke estimation methods and associations with cardiopulmonary-related hospital admissions. </w:t>
      </w:r>
      <w:r w:rsidRPr="009B0578">
        <w:rPr>
          <w:rFonts w:cstheme="minorHAnsi"/>
          <w:i/>
          <w:iCs/>
          <w:color w:val="212121"/>
          <w:shd w:val="clear" w:color="auto" w:fill="FFFFFF"/>
        </w:rPr>
        <w:t>GeoHealth</w:t>
      </w:r>
      <w:r w:rsidRPr="009B0578">
        <w:rPr>
          <w:rFonts w:cstheme="minorHAnsi"/>
          <w:color w:val="212121"/>
          <w:shd w:val="clear" w:color="auto" w:fill="FFFFFF"/>
        </w:rPr>
        <w:t>, </w:t>
      </w:r>
      <w:r w:rsidRPr="009B0578">
        <w:rPr>
          <w:rFonts w:cstheme="minorHAnsi"/>
          <w:i/>
          <w:iCs/>
          <w:color w:val="212121"/>
          <w:shd w:val="clear" w:color="auto" w:fill="FFFFFF"/>
        </w:rPr>
        <w:t>1</w:t>
      </w:r>
      <w:r w:rsidRPr="009B0578">
        <w:rPr>
          <w:rFonts w:cstheme="minorHAnsi"/>
          <w:color w:val="212121"/>
          <w:shd w:val="clear" w:color="auto" w:fill="FFFFFF"/>
        </w:rPr>
        <w:t>(3), 122–136. https://doi.org/10.1002/2017GH000073</w:t>
      </w:r>
    </w:p>
  </w:endnote>
  <w:endnote w:id="12">
    <w:p w:rsidRPr="009B0578" w:rsidR="005A57C5" w:rsidRDefault="005A57C5" w14:paraId="176CA15C" w14:textId="00552E5E">
      <w:pPr>
        <w:pStyle w:val="EndnoteText"/>
        <w:rPr>
          <w:rFonts w:cstheme="minorHAnsi"/>
        </w:rPr>
      </w:pPr>
      <w:r w:rsidRPr="009B0578">
        <w:rPr>
          <w:rStyle w:val="EndnoteReference"/>
          <w:rFonts w:cstheme="minorHAnsi"/>
        </w:rPr>
        <w:endnoteRef/>
      </w:r>
      <w:r w:rsidRPr="009B0578">
        <w:rPr>
          <w:rFonts w:cstheme="minorHAnsi"/>
        </w:rPr>
        <w:t xml:space="preserve"> Chen C, Schwarz L, Rosenthal N, Marlier ME, Benmarhnia T. Exploring spatial heterogeneity in synergistic effects of compound climate hazards: Extreme heat and wildfire smoke on cardiorespiratory hospitalizations in California. Sci Adv. 2024 Feb 2;10(5):eadj7264. doi: 10.1126/sciadv.adj7264. Epub 2024 Feb 2. PMID: 38306434; PMCID: PMC10836726.</w:t>
      </w:r>
    </w:p>
  </w:endnote>
  <w:endnote w:id="13">
    <w:p w:rsidRPr="009B0578" w:rsidR="005A57C5" w:rsidRDefault="005A57C5" w14:paraId="4ACB0B6F" w14:textId="0C3E380B">
      <w:pPr>
        <w:pStyle w:val="EndnoteText"/>
        <w:rPr>
          <w:rFonts w:cstheme="minorHAnsi"/>
        </w:rPr>
      </w:pPr>
      <w:r w:rsidRPr="009B0578">
        <w:rPr>
          <w:rStyle w:val="EndnoteReference"/>
          <w:rFonts w:cstheme="minorHAnsi"/>
        </w:rPr>
        <w:endnoteRef/>
      </w:r>
      <w:r w:rsidRPr="009B0578">
        <w:rPr>
          <w:rFonts w:cstheme="minorHAnsi"/>
        </w:rPr>
        <w:t xml:space="preserve"> Ma Y, Zang E, Liu Y, Wei J, Lu Y, Krumholz HM, Bell ML, Chen K. Long-term exposure to wildland fire smoke PM2.5 and mortality in the contiguous United States. medRxiv [Preprint]. 2024 Jun 11:2023.01.31.23285059. doi: 10.1101/2023.01.31.23285059. PMID: 36778437; PMCID: PMC9915814.</w:t>
      </w:r>
    </w:p>
  </w:endnote>
  <w:endnote w:id="14">
    <w:p w:rsidRPr="009B0578" w:rsidR="00946650" w:rsidRDefault="00946650" w14:paraId="1D51C1D6" w14:textId="29B9D49E">
      <w:pPr>
        <w:pStyle w:val="EndnoteText"/>
        <w:rPr>
          <w:rFonts w:cstheme="minorHAnsi"/>
        </w:rPr>
      </w:pPr>
      <w:r w:rsidRPr="009B0578">
        <w:rPr>
          <w:rStyle w:val="EndnoteReference"/>
          <w:rFonts w:cstheme="minorHAnsi"/>
        </w:rPr>
        <w:endnoteRef/>
      </w:r>
      <w:r w:rsidRPr="009B0578">
        <w:rPr>
          <w:rFonts w:cstheme="minorHAnsi"/>
        </w:rPr>
        <w:t xml:space="preserve"> Austin E, Kasner E, Seto E, Spector J. Combined Burden of Heat and Particulate Matter Air Quality in WA Agriculture. J Agromedicine. 2021 Jan;26(1):18-27. doi: 10.1080/1059924X.2020.1795032. Epub 2020 Jul 30. PMID: 32730190; PMCID: PMC8171194.</w:t>
      </w:r>
    </w:p>
  </w:endnote>
  <w:endnote w:id="15">
    <w:p w:rsidRPr="009B0578" w:rsidR="004F6D88" w:rsidRDefault="004F6D88" w14:paraId="5FDAB4BF" w14:textId="452255C1">
      <w:pPr>
        <w:pStyle w:val="EndnoteText"/>
        <w:rPr>
          <w:rFonts w:cstheme="minorHAnsi"/>
        </w:rPr>
      </w:pPr>
      <w:r w:rsidRPr="009B0578">
        <w:rPr>
          <w:rStyle w:val="EndnoteReference"/>
          <w:rFonts w:cstheme="minorHAnsi"/>
        </w:rPr>
        <w:endnoteRef/>
      </w:r>
      <w:r w:rsidRPr="009B0578">
        <w:rPr>
          <w:rFonts w:cstheme="minorHAnsi"/>
        </w:rPr>
        <w:t xml:space="preserve"> Hess, J. J., Errett, N. A., McGregor, G., Busch Isaksen, T., Wettstein, Z. S., Wheat, S. K., &amp; Ebi, K. L. (2023). Public Health Preparedness for Extreme Heat Events. Annual review of public health, 44, 301–321. https://doi.org/10.1146/annurev-publhealth-071421-025508</w:t>
      </w:r>
    </w:p>
  </w:endnote>
  <w:endnote w:id="16">
    <w:p w:rsidRPr="009B0578" w:rsidR="00534D80" w:rsidP="00534D80" w:rsidRDefault="00534D80" w14:paraId="1300BB2C" w14:textId="77777777">
      <w:pPr>
        <w:pStyle w:val="EndnoteText"/>
        <w:rPr>
          <w:rFonts w:cstheme="minorHAnsi"/>
        </w:rPr>
      </w:pPr>
      <w:r w:rsidRPr="009B0578">
        <w:rPr>
          <w:rStyle w:val="EndnoteReference"/>
          <w:rFonts w:cstheme="minorHAnsi"/>
        </w:rPr>
        <w:endnoteRef/>
      </w:r>
      <w:r w:rsidRPr="009B0578">
        <w:rPr>
          <w:rFonts w:cstheme="minorHAnsi"/>
        </w:rPr>
        <w:t xml:space="preserve"> The Lancet. (2021). </w:t>
      </w:r>
      <w:r w:rsidRPr="009B0578">
        <w:rPr>
          <w:rFonts w:cstheme="minorHAnsi"/>
          <w:i/>
          <w:iCs/>
        </w:rPr>
        <w:t>Hot weather and heat extremes: Health risks</w:t>
      </w:r>
      <w:r w:rsidRPr="009B0578">
        <w:rPr>
          <w:rFonts w:cstheme="minorHAnsi"/>
        </w:rPr>
        <w:t xml:space="preserve">. Retrieved from </w:t>
      </w:r>
      <w:hyperlink w:history="1" r:id="rId9">
        <w:r w:rsidRPr="009B0578">
          <w:rPr>
            <w:rStyle w:val="Hyperlink"/>
            <w:rFonts w:cstheme="minorHAnsi"/>
          </w:rPr>
          <w:t>Hot weather and heat extremes: health risks - The Lancet</w:t>
        </w:r>
      </w:hyperlink>
    </w:p>
  </w:endnote>
  <w:endnote w:id="17">
    <w:p w:rsidR="00921E3C" w:rsidRDefault="00921E3C" w14:paraId="5A35D751" w14:textId="4DB67775">
      <w:pPr>
        <w:pStyle w:val="EndnoteText"/>
      </w:pPr>
      <w:r>
        <w:rPr>
          <w:rStyle w:val="EndnoteReference"/>
        </w:rPr>
        <w:endnoteRef/>
      </w:r>
      <w:r>
        <w:t xml:space="preserve"> </w:t>
      </w:r>
      <w:r w:rsidRPr="00921E3C">
        <w:t>Andrew J. Wilson et al. ,Heat disproportionately kills young people: Evidence from wet-bulb temperature in Mexico.Sci. Adv.10,eadq3367(2024).DOI:10.1126/sciadv.adq3367</w:t>
      </w:r>
    </w:p>
  </w:endnote>
  <w:endnote w:id="18">
    <w:p w:rsidRPr="009B0578" w:rsidR="00B77D85" w:rsidP="00B77D85" w:rsidRDefault="00B77D85" w14:paraId="4054FEA8" w14:textId="46507BA9">
      <w:pPr>
        <w:pStyle w:val="EndnoteText"/>
        <w:rPr>
          <w:rFonts w:cstheme="minorHAnsi"/>
        </w:rPr>
      </w:pPr>
      <w:r w:rsidRPr="009B0578">
        <w:rPr>
          <w:rStyle w:val="EndnoteReference"/>
          <w:rFonts w:cstheme="minorHAnsi"/>
        </w:rPr>
        <w:endnoteRef/>
      </w:r>
      <w:r w:rsidRPr="009B0578">
        <w:rPr>
          <w:rFonts w:cstheme="minorHAnsi"/>
        </w:rPr>
        <w:t xml:space="preserve"> </w:t>
      </w:r>
      <w:r w:rsidRPr="009B0578" w:rsidR="002B69EE">
        <w:rPr>
          <w:rFonts w:cstheme="minorHAnsi"/>
        </w:rPr>
        <w:t>World Health Organization. (</w:t>
      </w:r>
      <w:r w:rsidRPr="009B0578" w:rsidR="009B0578">
        <w:rPr>
          <w:rFonts w:cstheme="minorHAnsi"/>
        </w:rPr>
        <w:t>2024</w:t>
      </w:r>
      <w:r w:rsidRPr="009B0578" w:rsidR="002B69EE">
        <w:rPr>
          <w:rFonts w:cstheme="minorHAnsi"/>
        </w:rPr>
        <w:t xml:space="preserve">). </w:t>
      </w:r>
      <w:r w:rsidRPr="009B0578" w:rsidR="002B69EE">
        <w:rPr>
          <w:rFonts w:cstheme="minorHAnsi"/>
          <w:i/>
          <w:iCs/>
        </w:rPr>
        <w:t>Heat and health</w:t>
      </w:r>
      <w:r w:rsidRPr="009B0578" w:rsidR="002B69EE">
        <w:rPr>
          <w:rFonts w:cstheme="minorHAnsi"/>
        </w:rPr>
        <w:t xml:space="preserve">. Retrieved from </w:t>
      </w:r>
      <w:hyperlink w:history="1" r:id="rId10">
        <w:r w:rsidRPr="009B0578">
          <w:rPr>
            <w:rStyle w:val="Hyperlink"/>
            <w:rFonts w:cstheme="minorHAnsi"/>
          </w:rPr>
          <w:t>Heat and health (who.int)</w:t>
        </w:r>
      </w:hyperlink>
    </w:p>
  </w:endnote>
  <w:endnote w:id="3142">
    <w:p w:rsidR="189C6EC9" w:rsidP="189C6EC9" w:rsidRDefault="189C6EC9" w14:paraId="439B1142" w14:textId="6FF13A3F">
      <w:pPr>
        <w:pStyle w:val="EndnoteText"/>
        <w:bidi w:val="0"/>
      </w:pPr>
      <w:r w:rsidRPr="189C6EC9">
        <w:rPr>
          <w:rStyle w:val="EndnoteReference"/>
        </w:rPr>
        <w:endnoteRef/>
      </w:r>
      <w:r w:rsidR="189C6EC9">
        <w:rPr/>
        <w:t xml:space="preserve"> Aguilera, R., Corringham, T., Gershunov, A. et al. Wildfire smoke impacts respiratory health more than fine particles from other sources: observational evidence from Southern California. Nat Commun 12, 1493 (2021). https://doi.org/10.1038/s41467-021-21708-0</w:t>
      </w:r>
    </w:p>
  </w:endnote>
  <w:endnote w:id="16972">
    <w:p w:rsidR="189C6EC9" w:rsidP="189C6EC9" w:rsidRDefault="189C6EC9" w14:paraId="2354DAEC" w14:textId="054DB130">
      <w:pPr>
        <w:pStyle w:val="EndnoteText"/>
        <w:bidi w:val="0"/>
        <w:rPr>
          <w:noProof w:val="0"/>
          <w:lang w:val="en-US"/>
        </w:rPr>
      </w:pPr>
      <w:r w:rsidRPr="189C6EC9">
        <w:rPr>
          <w:rStyle w:val="EndnoteReference"/>
        </w:rPr>
        <w:endnoteRef/>
      </w:r>
      <w:r w:rsidR="189C6EC9">
        <w:rPr/>
        <w:t xml:space="preserve"> </w:t>
      </w:r>
      <w:r w:rsidRPr="189C6EC9" w:rsidR="189C6EC9">
        <w:rPr>
          <w:noProof w:val="0"/>
          <w:lang w:val="en-US"/>
        </w:rPr>
        <w:t xml:space="preserve">World Health Organization. (2024.). </w:t>
      </w:r>
      <w:r w:rsidRPr="189C6EC9" w:rsidR="189C6EC9">
        <w:rPr>
          <w:b w:val="1"/>
          <w:bCs w:val="1"/>
          <w:noProof w:val="0"/>
          <w:lang w:val="en-US"/>
        </w:rPr>
        <w:t>Climate change and health: Heat and health.</w:t>
      </w:r>
      <w:r w:rsidRPr="189C6EC9" w:rsidR="189C6EC9">
        <w:rPr>
          <w:noProof w:val="0"/>
          <w:lang w:val="en-US"/>
        </w:rPr>
        <w:t xml:space="preserve"> Retrieved January 7, 2025, from </w:t>
      </w:r>
      <w:hyperlink r:id="R8d08d1ca5ac14415">
        <w:r w:rsidRPr="189C6EC9" w:rsidR="189C6EC9">
          <w:rPr>
            <w:rStyle w:val="Hyperlink"/>
            <w:noProof w:val="0"/>
            <w:lang w:val="en-US"/>
          </w:rPr>
          <w:t>https://www.who.int/news-room/fact-sheets/detail/climate-change-heat-and-health</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Libre Franklin">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707329"/>
      <w:docPartObj>
        <w:docPartGallery w:val="Page Numbers (Bottom of Page)"/>
        <w:docPartUnique/>
      </w:docPartObj>
    </w:sdtPr>
    <w:sdtContent>
      <w:p w:rsidR="009529A9" w:rsidRDefault="009529A9" w14:paraId="04BFB8D4" w14:textId="08C782F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D810C3" w:rsidRDefault="00D810C3" w14:paraId="1F119B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258F" w:rsidP="00F73F16" w:rsidRDefault="003D258F" w14:paraId="47EF35D7" w14:textId="77777777">
      <w:pPr>
        <w:spacing w:after="0" w:line="240" w:lineRule="auto"/>
      </w:pPr>
      <w:r>
        <w:separator/>
      </w:r>
    </w:p>
  </w:footnote>
  <w:footnote w:type="continuationSeparator" w:id="0">
    <w:p w:rsidR="003D258F" w:rsidP="00F73F16" w:rsidRDefault="003D258F" w14:paraId="4983D10B" w14:textId="77777777">
      <w:pPr>
        <w:spacing w:after="0" w:line="240" w:lineRule="auto"/>
      </w:pPr>
      <w:r>
        <w:continuationSeparator/>
      </w:r>
    </w:p>
  </w:footnote>
  <w:footnote w:type="continuationNotice" w:id="1">
    <w:p w:rsidR="003D258F" w:rsidRDefault="003D258F" w14:paraId="11E89EF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34E" w:rsidRDefault="00026177" w14:paraId="67FD91FE" w14:textId="6581DDB5">
    <w:pPr>
      <w:pStyle w:val="Header"/>
    </w:pPr>
    <w:r>
      <w:ptab w:alignment="center" w:relativeTo="margin" w:leader="none"/>
    </w:r>
    <w:r>
      <w:t>Bree Collaborative | Heat and Wildfire Smoke Report and Guidelines | 2024</w:t>
    </w:r>
    <w:r>
      <w:ptab w:alignment="right" w:relativeTo="margin" w:leader="none"/>
    </w:r>
    <w:r w:rsidR="00427AEF">
      <w:ptab w:alignment="right" w:relativeTo="margin" w:leader="none"/>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6">
    <w:nsid w:val="702ad3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C66D1"/>
    <w:multiLevelType w:val="hybridMultilevel"/>
    <w:tmpl w:val="561857D6"/>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6E1B0D"/>
    <w:multiLevelType w:val="hybridMultilevel"/>
    <w:tmpl w:val="05BC74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641211"/>
    <w:multiLevelType w:val="hybridMultilevel"/>
    <w:tmpl w:val="71E034EA"/>
    <w:lvl w:ilvl="0" w:tplc="61161C1A">
      <w:start w:val="1"/>
      <w:numFmt w:val="bullet"/>
      <w:lvlText w:val=""/>
      <w:lvlJc w:val="left"/>
      <w:pPr>
        <w:ind w:left="1440" w:hanging="360"/>
      </w:pPr>
      <w:rPr>
        <w:rFonts w:ascii="Symbol" w:hAnsi="Symbol"/>
      </w:rPr>
    </w:lvl>
    <w:lvl w:ilvl="1" w:tplc="809E91E4">
      <w:start w:val="1"/>
      <w:numFmt w:val="bullet"/>
      <w:lvlText w:val=""/>
      <w:lvlJc w:val="left"/>
      <w:pPr>
        <w:ind w:left="1440" w:hanging="360"/>
      </w:pPr>
      <w:rPr>
        <w:rFonts w:ascii="Symbol" w:hAnsi="Symbol"/>
      </w:rPr>
    </w:lvl>
    <w:lvl w:ilvl="2" w:tplc="5E5C6638">
      <w:start w:val="1"/>
      <w:numFmt w:val="bullet"/>
      <w:lvlText w:val=""/>
      <w:lvlJc w:val="left"/>
      <w:pPr>
        <w:ind w:left="1440" w:hanging="360"/>
      </w:pPr>
      <w:rPr>
        <w:rFonts w:ascii="Symbol" w:hAnsi="Symbol"/>
      </w:rPr>
    </w:lvl>
    <w:lvl w:ilvl="3" w:tplc="DB20F10A">
      <w:start w:val="1"/>
      <w:numFmt w:val="bullet"/>
      <w:lvlText w:val=""/>
      <w:lvlJc w:val="left"/>
      <w:pPr>
        <w:ind w:left="1440" w:hanging="360"/>
      </w:pPr>
      <w:rPr>
        <w:rFonts w:ascii="Symbol" w:hAnsi="Symbol"/>
      </w:rPr>
    </w:lvl>
    <w:lvl w:ilvl="4" w:tplc="A5AADF90">
      <w:start w:val="1"/>
      <w:numFmt w:val="bullet"/>
      <w:lvlText w:val=""/>
      <w:lvlJc w:val="left"/>
      <w:pPr>
        <w:ind w:left="1440" w:hanging="360"/>
      </w:pPr>
      <w:rPr>
        <w:rFonts w:ascii="Symbol" w:hAnsi="Symbol"/>
      </w:rPr>
    </w:lvl>
    <w:lvl w:ilvl="5" w:tplc="144AC526">
      <w:start w:val="1"/>
      <w:numFmt w:val="bullet"/>
      <w:lvlText w:val=""/>
      <w:lvlJc w:val="left"/>
      <w:pPr>
        <w:ind w:left="1440" w:hanging="360"/>
      </w:pPr>
      <w:rPr>
        <w:rFonts w:ascii="Symbol" w:hAnsi="Symbol"/>
      </w:rPr>
    </w:lvl>
    <w:lvl w:ilvl="6" w:tplc="DF58F60A">
      <w:start w:val="1"/>
      <w:numFmt w:val="bullet"/>
      <w:lvlText w:val=""/>
      <w:lvlJc w:val="left"/>
      <w:pPr>
        <w:ind w:left="1440" w:hanging="360"/>
      </w:pPr>
      <w:rPr>
        <w:rFonts w:ascii="Symbol" w:hAnsi="Symbol"/>
      </w:rPr>
    </w:lvl>
    <w:lvl w:ilvl="7" w:tplc="9F0C2E8A">
      <w:start w:val="1"/>
      <w:numFmt w:val="bullet"/>
      <w:lvlText w:val=""/>
      <w:lvlJc w:val="left"/>
      <w:pPr>
        <w:ind w:left="1440" w:hanging="360"/>
      </w:pPr>
      <w:rPr>
        <w:rFonts w:ascii="Symbol" w:hAnsi="Symbol"/>
      </w:rPr>
    </w:lvl>
    <w:lvl w:ilvl="8" w:tplc="C47E8758">
      <w:start w:val="1"/>
      <w:numFmt w:val="bullet"/>
      <w:lvlText w:val=""/>
      <w:lvlJc w:val="left"/>
      <w:pPr>
        <w:ind w:left="1440" w:hanging="360"/>
      </w:pPr>
      <w:rPr>
        <w:rFonts w:ascii="Symbol" w:hAnsi="Symbol"/>
      </w:rPr>
    </w:lvl>
  </w:abstractNum>
  <w:abstractNum w:abstractNumId="3" w15:restartNumberingAfterBreak="0">
    <w:nsid w:val="17EE7698"/>
    <w:multiLevelType w:val="hybridMultilevel"/>
    <w:tmpl w:val="92B0F4D6"/>
    <w:lvl w:ilvl="0" w:tplc="35D23BC2">
      <w:start w:val="1"/>
      <w:numFmt w:val="bullet"/>
      <w:lvlText w:val=""/>
      <w:lvlJc w:val="left"/>
      <w:pPr>
        <w:ind w:left="720" w:hanging="360"/>
      </w:pPr>
      <w:rPr>
        <w:rFonts w:hint="default" w:ascii="Symbol" w:hAnsi="Symbol"/>
      </w:rPr>
    </w:lvl>
    <w:lvl w:ilvl="1" w:tplc="09BA8D5A">
      <w:start w:val="1"/>
      <w:numFmt w:val="bullet"/>
      <w:lvlText w:val="o"/>
      <w:lvlJc w:val="left"/>
      <w:pPr>
        <w:ind w:left="1440" w:hanging="360"/>
      </w:pPr>
      <w:rPr>
        <w:rFonts w:hint="default" w:ascii="Courier New" w:hAnsi="Courier New"/>
      </w:rPr>
    </w:lvl>
    <w:lvl w:ilvl="2" w:tplc="25DE3A60">
      <w:start w:val="1"/>
      <w:numFmt w:val="bullet"/>
      <w:lvlText w:val=""/>
      <w:lvlJc w:val="left"/>
      <w:pPr>
        <w:ind w:left="2160" w:hanging="360"/>
      </w:pPr>
      <w:rPr>
        <w:rFonts w:hint="default" w:ascii="Wingdings" w:hAnsi="Wingdings"/>
      </w:rPr>
    </w:lvl>
    <w:lvl w:ilvl="3" w:tplc="C958DF1E">
      <w:start w:val="1"/>
      <w:numFmt w:val="bullet"/>
      <w:lvlText w:val=""/>
      <w:lvlJc w:val="left"/>
      <w:pPr>
        <w:ind w:left="2880" w:hanging="360"/>
      </w:pPr>
      <w:rPr>
        <w:rFonts w:hint="default" w:ascii="Symbol" w:hAnsi="Symbol"/>
      </w:rPr>
    </w:lvl>
    <w:lvl w:ilvl="4" w:tplc="3926C508">
      <w:start w:val="1"/>
      <w:numFmt w:val="bullet"/>
      <w:lvlText w:val="o"/>
      <w:lvlJc w:val="left"/>
      <w:pPr>
        <w:ind w:left="3600" w:hanging="360"/>
      </w:pPr>
      <w:rPr>
        <w:rFonts w:hint="default" w:ascii="Courier New" w:hAnsi="Courier New"/>
      </w:rPr>
    </w:lvl>
    <w:lvl w:ilvl="5" w:tplc="7918ED66">
      <w:start w:val="1"/>
      <w:numFmt w:val="bullet"/>
      <w:lvlText w:val=""/>
      <w:lvlJc w:val="left"/>
      <w:pPr>
        <w:ind w:left="4320" w:hanging="360"/>
      </w:pPr>
      <w:rPr>
        <w:rFonts w:hint="default" w:ascii="Wingdings" w:hAnsi="Wingdings"/>
      </w:rPr>
    </w:lvl>
    <w:lvl w:ilvl="6" w:tplc="E7AE9A18">
      <w:start w:val="1"/>
      <w:numFmt w:val="bullet"/>
      <w:lvlText w:val=""/>
      <w:lvlJc w:val="left"/>
      <w:pPr>
        <w:ind w:left="5040" w:hanging="360"/>
      </w:pPr>
      <w:rPr>
        <w:rFonts w:hint="default" w:ascii="Symbol" w:hAnsi="Symbol"/>
      </w:rPr>
    </w:lvl>
    <w:lvl w:ilvl="7" w:tplc="23ECA082">
      <w:start w:val="1"/>
      <w:numFmt w:val="bullet"/>
      <w:lvlText w:val="o"/>
      <w:lvlJc w:val="left"/>
      <w:pPr>
        <w:ind w:left="5760" w:hanging="360"/>
      </w:pPr>
      <w:rPr>
        <w:rFonts w:hint="default" w:ascii="Courier New" w:hAnsi="Courier New"/>
      </w:rPr>
    </w:lvl>
    <w:lvl w:ilvl="8" w:tplc="190EA622">
      <w:start w:val="1"/>
      <w:numFmt w:val="bullet"/>
      <w:lvlText w:val=""/>
      <w:lvlJc w:val="left"/>
      <w:pPr>
        <w:ind w:left="6480" w:hanging="360"/>
      </w:pPr>
      <w:rPr>
        <w:rFonts w:hint="default" w:ascii="Wingdings" w:hAnsi="Wingdings"/>
      </w:rPr>
    </w:lvl>
  </w:abstractNum>
  <w:abstractNum w:abstractNumId="4" w15:restartNumberingAfterBreak="0">
    <w:nsid w:val="1A450DFC"/>
    <w:multiLevelType w:val="hybridMultilevel"/>
    <w:tmpl w:val="5650ABDA"/>
    <w:lvl w:ilvl="0" w:tplc="5560C862">
      <w:start w:val="1"/>
      <w:numFmt w:val="bullet"/>
      <w:lvlText w:val=""/>
      <w:lvlJc w:val="left"/>
      <w:pPr>
        <w:ind w:left="1440" w:hanging="360"/>
      </w:pPr>
      <w:rPr>
        <w:rFonts w:ascii="Symbol" w:hAnsi="Symbol"/>
      </w:rPr>
    </w:lvl>
    <w:lvl w:ilvl="1" w:tplc="F7F2C588">
      <w:start w:val="1"/>
      <w:numFmt w:val="bullet"/>
      <w:lvlText w:val=""/>
      <w:lvlJc w:val="left"/>
      <w:pPr>
        <w:ind w:left="1440" w:hanging="360"/>
      </w:pPr>
      <w:rPr>
        <w:rFonts w:ascii="Symbol" w:hAnsi="Symbol"/>
      </w:rPr>
    </w:lvl>
    <w:lvl w:ilvl="2" w:tplc="6F96545C">
      <w:start w:val="1"/>
      <w:numFmt w:val="bullet"/>
      <w:lvlText w:val=""/>
      <w:lvlJc w:val="left"/>
      <w:pPr>
        <w:ind w:left="1440" w:hanging="360"/>
      </w:pPr>
      <w:rPr>
        <w:rFonts w:ascii="Symbol" w:hAnsi="Symbol"/>
      </w:rPr>
    </w:lvl>
    <w:lvl w:ilvl="3" w:tplc="B87E72CC">
      <w:start w:val="1"/>
      <w:numFmt w:val="bullet"/>
      <w:lvlText w:val=""/>
      <w:lvlJc w:val="left"/>
      <w:pPr>
        <w:ind w:left="1440" w:hanging="360"/>
      </w:pPr>
      <w:rPr>
        <w:rFonts w:ascii="Symbol" w:hAnsi="Symbol"/>
      </w:rPr>
    </w:lvl>
    <w:lvl w:ilvl="4" w:tplc="8BEC4B9E">
      <w:start w:val="1"/>
      <w:numFmt w:val="bullet"/>
      <w:lvlText w:val=""/>
      <w:lvlJc w:val="left"/>
      <w:pPr>
        <w:ind w:left="1440" w:hanging="360"/>
      </w:pPr>
      <w:rPr>
        <w:rFonts w:ascii="Symbol" w:hAnsi="Symbol"/>
      </w:rPr>
    </w:lvl>
    <w:lvl w:ilvl="5" w:tplc="80F49986">
      <w:start w:val="1"/>
      <w:numFmt w:val="bullet"/>
      <w:lvlText w:val=""/>
      <w:lvlJc w:val="left"/>
      <w:pPr>
        <w:ind w:left="1440" w:hanging="360"/>
      </w:pPr>
      <w:rPr>
        <w:rFonts w:ascii="Symbol" w:hAnsi="Symbol"/>
      </w:rPr>
    </w:lvl>
    <w:lvl w:ilvl="6" w:tplc="16CE4140">
      <w:start w:val="1"/>
      <w:numFmt w:val="bullet"/>
      <w:lvlText w:val=""/>
      <w:lvlJc w:val="left"/>
      <w:pPr>
        <w:ind w:left="1440" w:hanging="360"/>
      </w:pPr>
      <w:rPr>
        <w:rFonts w:ascii="Symbol" w:hAnsi="Symbol"/>
      </w:rPr>
    </w:lvl>
    <w:lvl w:ilvl="7" w:tplc="87F66152">
      <w:start w:val="1"/>
      <w:numFmt w:val="bullet"/>
      <w:lvlText w:val=""/>
      <w:lvlJc w:val="left"/>
      <w:pPr>
        <w:ind w:left="1440" w:hanging="360"/>
      </w:pPr>
      <w:rPr>
        <w:rFonts w:ascii="Symbol" w:hAnsi="Symbol"/>
      </w:rPr>
    </w:lvl>
    <w:lvl w:ilvl="8" w:tplc="2370CFCC">
      <w:start w:val="1"/>
      <w:numFmt w:val="bullet"/>
      <w:lvlText w:val=""/>
      <w:lvlJc w:val="left"/>
      <w:pPr>
        <w:ind w:left="1440" w:hanging="360"/>
      </w:pPr>
      <w:rPr>
        <w:rFonts w:ascii="Symbol" w:hAnsi="Symbol"/>
      </w:rPr>
    </w:lvl>
  </w:abstractNum>
  <w:abstractNum w:abstractNumId="5" w15:restartNumberingAfterBreak="0">
    <w:nsid w:val="1B74639D"/>
    <w:multiLevelType w:val="hybridMultilevel"/>
    <w:tmpl w:val="855EE4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D8D706D"/>
    <w:multiLevelType w:val="hybridMultilevel"/>
    <w:tmpl w:val="9C92FBDA"/>
    <w:lvl w:ilvl="0" w:tplc="7C5EB2E6">
      <w:start w:val="1"/>
      <w:numFmt w:val="bullet"/>
      <w:lvlText w:val=""/>
      <w:lvlJc w:val="left"/>
      <w:pPr>
        <w:ind w:left="1440" w:hanging="360"/>
      </w:pPr>
      <w:rPr>
        <w:rFonts w:ascii="Symbol" w:hAnsi="Symbol"/>
      </w:rPr>
    </w:lvl>
    <w:lvl w:ilvl="1" w:tplc="CB2E6328">
      <w:start w:val="1"/>
      <w:numFmt w:val="bullet"/>
      <w:lvlText w:val=""/>
      <w:lvlJc w:val="left"/>
      <w:pPr>
        <w:ind w:left="1440" w:hanging="360"/>
      </w:pPr>
      <w:rPr>
        <w:rFonts w:ascii="Symbol" w:hAnsi="Symbol"/>
      </w:rPr>
    </w:lvl>
    <w:lvl w:ilvl="2" w:tplc="939C72DA">
      <w:start w:val="1"/>
      <w:numFmt w:val="bullet"/>
      <w:lvlText w:val=""/>
      <w:lvlJc w:val="left"/>
      <w:pPr>
        <w:ind w:left="1440" w:hanging="360"/>
      </w:pPr>
      <w:rPr>
        <w:rFonts w:ascii="Symbol" w:hAnsi="Symbol"/>
      </w:rPr>
    </w:lvl>
    <w:lvl w:ilvl="3" w:tplc="77FA2882">
      <w:start w:val="1"/>
      <w:numFmt w:val="bullet"/>
      <w:lvlText w:val=""/>
      <w:lvlJc w:val="left"/>
      <w:pPr>
        <w:ind w:left="1440" w:hanging="360"/>
      </w:pPr>
      <w:rPr>
        <w:rFonts w:ascii="Symbol" w:hAnsi="Symbol"/>
      </w:rPr>
    </w:lvl>
    <w:lvl w:ilvl="4" w:tplc="780E3F4A">
      <w:start w:val="1"/>
      <w:numFmt w:val="bullet"/>
      <w:lvlText w:val=""/>
      <w:lvlJc w:val="left"/>
      <w:pPr>
        <w:ind w:left="1440" w:hanging="360"/>
      </w:pPr>
      <w:rPr>
        <w:rFonts w:ascii="Symbol" w:hAnsi="Symbol"/>
      </w:rPr>
    </w:lvl>
    <w:lvl w:ilvl="5" w:tplc="7BE477F6">
      <w:start w:val="1"/>
      <w:numFmt w:val="bullet"/>
      <w:lvlText w:val=""/>
      <w:lvlJc w:val="left"/>
      <w:pPr>
        <w:ind w:left="1440" w:hanging="360"/>
      </w:pPr>
      <w:rPr>
        <w:rFonts w:ascii="Symbol" w:hAnsi="Symbol"/>
      </w:rPr>
    </w:lvl>
    <w:lvl w:ilvl="6" w:tplc="7E924A9E">
      <w:start w:val="1"/>
      <w:numFmt w:val="bullet"/>
      <w:lvlText w:val=""/>
      <w:lvlJc w:val="left"/>
      <w:pPr>
        <w:ind w:left="1440" w:hanging="360"/>
      </w:pPr>
      <w:rPr>
        <w:rFonts w:ascii="Symbol" w:hAnsi="Symbol"/>
      </w:rPr>
    </w:lvl>
    <w:lvl w:ilvl="7" w:tplc="17BCDB5A">
      <w:start w:val="1"/>
      <w:numFmt w:val="bullet"/>
      <w:lvlText w:val=""/>
      <w:lvlJc w:val="left"/>
      <w:pPr>
        <w:ind w:left="1440" w:hanging="360"/>
      </w:pPr>
      <w:rPr>
        <w:rFonts w:ascii="Symbol" w:hAnsi="Symbol"/>
      </w:rPr>
    </w:lvl>
    <w:lvl w:ilvl="8" w:tplc="C7127896">
      <w:start w:val="1"/>
      <w:numFmt w:val="bullet"/>
      <w:lvlText w:val=""/>
      <w:lvlJc w:val="left"/>
      <w:pPr>
        <w:ind w:left="1440" w:hanging="360"/>
      </w:pPr>
      <w:rPr>
        <w:rFonts w:ascii="Symbol" w:hAnsi="Symbol"/>
      </w:rPr>
    </w:lvl>
  </w:abstractNum>
  <w:abstractNum w:abstractNumId="7" w15:restartNumberingAfterBreak="0">
    <w:nsid w:val="1FB05701"/>
    <w:multiLevelType w:val="hybridMultilevel"/>
    <w:tmpl w:val="3918E02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FE41E75"/>
    <w:multiLevelType w:val="hybridMultilevel"/>
    <w:tmpl w:val="483EF6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C8EBA8"/>
    <w:multiLevelType w:val="hybridMultilevel"/>
    <w:tmpl w:val="FFFFFFFF"/>
    <w:lvl w:ilvl="0" w:tplc="D2BE676E">
      <w:start w:val="1"/>
      <w:numFmt w:val="bullet"/>
      <w:lvlText w:val=""/>
      <w:lvlJc w:val="left"/>
      <w:pPr>
        <w:ind w:left="720" w:hanging="360"/>
      </w:pPr>
      <w:rPr>
        <w:rFonts w:hint="default" w:ascii="Symbol" w:hAnsi="Symbol"/>
      </w:rPr>
    </w:lvl>
    <w:lvl w:ilvl="1" w:tplc="7AFA58DA">
      <w:start w:val="1"/>
      <w:numFmt w:val="bullet"/>
      <w:lvlText w:val="o"/>
      <w:lvlJc w:val="left"/>
      <w:pPr>
        <w:ind w:left="1440" w:hanging="360"/>
      </w:pPr>
      <w:rPr>
        <w:rFonts w:hint="default" w:ascii="Courier New" w:hAnsi="Courier New"/>
      </w:rPr>
    </w:lvl>
    <w:lvl w:ilvl="2" w:tplc="27F08B0C">
      <w:start w:val="1"/>
      <w:numFmt w:val="bullet"/>
      <w:lvlText w:val=""/>
      <w:lvlJc w:val="left"/>
      <w:pPr>
        <w:ind w:left="2160" w:hanging="360"/>
      </w:pPr>
      <w:rPr>
        <w:rFonts w:hint="default" w:ascii="Wingdings" w:hAnsi="Wingdings"/>
      </w:rPr>
    </w:lvl>
    <w:lvl w:ilvl="3" w:tplc="CC6AB20C">
      <w:start w:val="1"/>
      <w:numFmt w:val="bullet"/>
      <w:lvlText w:val=""/>
      <w:lvlJc w:val="left"/>
      <w:pPr>
        <w:ind w:left="2880" w:hanging="360"/>
      </w:pPr>
      <w:rPr>
        <w:rFonts w:hint="default" w:ascii="Symbol" w:hAnsi="Symbol"/>
      </w:rPr>
    </w:lvl>
    <w:lvl w:ilvl="4" w:tplc="E376AC1E">
      <w:start w:val="1"/>
      <w:numFmt w:val="bullet"/>
      <w:lvlText w:val="o"/>
      <w:lvlJc w:val="left"/>
      <w:pPr>
        <w:ind w:left="3600" w:hanging="360"/>
      </w:pPr>
      <w:rPr>
        <w:rFonts w:hint="default" w:ascii="Courier New" w:hAnsi="Courier New"/>
      </w:rPr>
    </w:lvl>
    <w:lvl w:ilvl="5" w:tplc="65000A32">
      <w:start w:val="1"/>
      <w:numFmt w:val="bullet"/>
      <w:lvlText w:val=""/>
      <w:lvlJc w:val="left"/>
      <w:pPr>
        <w:ind w:left="4320" w:hanging="360"/>
      </w:pPr>
      <w:rPr>
        <w:rFonts w:hint="default" w:ascii="Wingdings" w:hAnsi="Wingdings"/>
      </w:rPr>
    </w:lvl>
    <w:lvl w:ilvl="6" w:tplc="5DD4E28C">
      <w:start w:val="1"/>
      <w:numFmt w:val="bullet"/>
      <w:lvlText w:val=""/>
      <w:lvlJc w:val="left"/>
      <w:pPr>
        <w:ind w:left="5040" w:hanging="360"/>
      </w:pPr>
      <w:rPr>
        <w:rFonts w:hint="default" w:ascii="Symbol" w:hAnsi="Symbol"/>
      </w:rPr>
    </w:lvl>
    <w:lvl w:ilvl="7" w:tplc="B77EF62E">
      <w:start w:val="1"/>
      <w:numFmt w:val="bullet"/>
      <w:lvlText w:val="o"/>
      <w:lvlJc w:val="left"/>
      <w:pPr>
        <w:ind w:left="5760" w:hanging="360"/>
      </w:pPr>
      <w:rPr>
        <w:rFonts w:hint="default" w:ascii="Courier New" w:hAnsi="Courier New"/>
      </w:rPr>
    </w:lvl>
    <w:lvl w:ilvl="8" w:tplc="06E864FA">
      <w:start w:val="1"/>
      <w:numFmt w:val="bullet"/>
      <w:lvlText w:val=""/>
      <w:lvlJc w:val="left"/>
      <w:pPr>
        <w:ind w:left="6480" w:hanging="360"/>
      </w:pPr>
      <w:rPr>
        <w:rFonts w:hint="default" w:ascii="Wingdings" w:hAnsi="Wingdings"/>
      </w:rPr>
    </w:lvl>
  </w:abstractNum>
  <w:abstractNum w:abstractNumId="10" w15:restartNumberingAfterBreak="0">
    <w:nsid w:val="22944DD6"/>
    <w:multiLevelType w:val="hybridMultilevel"/>
    <w:tmpl w:val="312854F2"/>
    <w:lvl w:ilvl="0" w:tplc="C2A013CA">
      <w:start w:val="1"/>
      <w:numFmt w:val="bullet"/>
      <w:lvlText w:val=""/>
      <w:lvlJc w:val="left"/>
      <w:pPr>
        <w:ind w:left="2160" w:hanging="360"/>
      </w:pPr>
      <w:rPr>
        <w:rFonts w:ascii="Symbol" w:hAnsi="Symbol"/>
      </w:rPr>
    </w:lvl>
    <w:lvl w:ilvl="1" w:tplc="7E8A1A16">
      <w:start w:val="1"/>
      <w:numFmt w:val="bullet"/>
      <w:lvlText w:val=""/>
      <w:lvlJc w:val="left"/>
      <w:pPr>
        <w:ind w:left="2160" w:hanging="360"/>
      </w:pPr>
      <w:rPr>
        <w:rFonts w:ascii="Symbol" w:hAnsi="Symbol"/>
      </w:rPr>
    </w:lvl>
    <w:lvl w:ilvl="2" w:tplc="4A6C77AA">
      <w:start w:val="1"/>
      <w:numFmt w:val="bullet"/>
      <w:lvlText w:val=""/>
      <w:lvlJc w:val="left"/>
      <w:pPr>
        <w:ind w:left="2880" w:hanging="360"/>
      </w:pPr>
      <w:rPr>
        <w:rFonts w:ascii="Symbol" w:hAnsi="Symbol"/>
      </w:rPr>
    </w:lvl>
    <w:lvl w:ilvl="3" w:tplc="8BD84F96">
      <w:start w:val="1"/>
      <w:numFmt w:val="bullet"/>
      <w:lvlText w:val=""/>
      <w:lvlJc w:val="left"/>
      <w:pPr>
        <w:ind w:left="2160" w:hanging="360"/>
      </w:pPr>
      <w:rPr>
        <w:rFonts w:ascii="Symbol" w:hAnsi="Symbol"/>
      </w:rPr>
    </w:lvl>
    <w:lvl w:ilvl="4" w:tplc="AAD0869A">
      <w:start w:val="1"/>
      <w:numFmt w:val="bullet"/>
      <w:lvlText w:val=""/>
      <w:lvlJc w:val="left"/>
      <w:pPr>
        <w:ind w:left="2160" w:hanging="360"/>
      </w:pPr>
      <w:rPr>
        <w:rFonts w:ascii="Symbol" w:hAnsi="Symbol"/>
      </w:rPr>
    </w:lvl>
    <w:lvl w:ilvl="5" w:tplc="2ED03E1C">
      <w:start w:val="1"/>
      <w:numFmt w:val="bullet"/>
      <w:lvlText w:val=""/>
      <w:lvlJc w:val="left"/>
      <w:pPr>
        <w:ind w:left="2160" w:hanging="360"/>
      </w:pPr>
      <w:rPr>
        <w:rFonts w:ascii="Symbol" w:hAnsi="Symbol"/>
      </w:rPr>
    </w:lvl>
    <w:lvl w:ilvl="6" w:tplc="2968D9E4">
      <w:start w:val="1"/>
      <w:numFmt w:val="bullet"/>
      <w:lvlText w:val=""/>
      <w:lvlJc w:val="left"/>
      <w:pPr>
        <w:ind w:left="2160" w:hanging="360"/>
      </w:pPr>
      <w:rPr>
        <w:rFonts w:ascii="Symbol" w:hAnsi="Symbol"/>
      </w:rPr>
    </w:lvl>
    <w:lvl w:ilvl="7" w:tplc="B31AA2DA">
      <w:start w:val="1"/>
      <w:numFmt w:val="bullet"/>
      <w:lvlText w:val=""/>
      <w:lvlJc w:val="left"/>
      <w:pPr>
        <w:ind w:left="2160" w:hanging="360"/>
      </w:pPr>
      <w:rPr>
        <w:rFonts w:ascii="Symbol" w:hAnsi="Symbol"/>
      </w:rPr>
    </w:lvl>
    <w:lvl w:ilvl="8" w:tplc="347E5170">
      <w:start w:val="1"/>
      <w:numFmt w:val="bullet"/>
      <w:lvlText w:val=""/>
      <w:lvlJc w:val="left"/>
      <w:pPr>
        <w:ind w:left="2160" w:hanging="360"/>
      </w:pPr>
      <w:rPr>
        <w:rFonts w:ascii="Symbol" w:hAnsi="Symbol"/>
      </w:rPr>
    </w:lvl>
  </w:abstractNum>
  <w:abstractNum w:abstractNumId="11" w15:restartNumberingAfterBreak="0">
    <w:nsid w:val="27801B34"/>
    <w:multiLevelType w:val="hybridMultilevel"/>
    <w:tmpl w:val="A01245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1067FC"/>
    <w:multiLevelType w:val="hybridMultilevel"/>
    <w:tmpl w:val="F162DB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157923"/>
    <w:multiLevelType w:val="hybridMultilevel"/>
    <w:tmpl w:val="2108A6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4B96920"/>
    <w:multiLevelType w:val="hybridMultilevel"/>
    <w:tmpl w:val="6810A4CC"/>
    <w:lvl w:ilvl="0" w:tplc="9754EC08">
      <w:start w:val="1"/>
      <w:numFmt w:val="bullet"/>
      <w:lvlText w:val=""/>
      <w:lvlJc w:val="left"/>
      <w:pPr>
        <w:ind w:left="1440" w:hanging="360"/>
      </w:pPr>
      <w:rPr>
        <w:rFonts w:ascii="Symbol" w:hAnsi="Symbol"/>
      </w:rPr>
    </w:lvl>
    <w:lvl w:ilvl="1" w:tplc="78CCA816">
      <w:start w:val="1"/>
      <w:numFmt w:val="bullet"/>
      <w:lvlText w:val=""/>
      <w:lvlJc w:val="left"/>
      <w:pPr>
        <w:ind w:left="1440" w:hanging="360"/>
      </w:pPr>
      <w:rPr>
        <w:rFonts w:ascii="Symbol" w:hAnsi="Symbol"/>
      </w:rPr>
    </w:lvl>
    <w:lvl w:ilvl="2" w:tplc="DC44A7C2">
      <w:start w:val="1"/>
      <w:numFmt w:val="bullet"/>
      <w:lvlText w:val=""/>
      <w:lvlJc w:val="left"/>
      <w:pPr>
        <w:ind w:left="1440" w:hanging="360"/>
      </w:pPr>
      <w:rPr>
        <w:rFonts w:ascii="Symbol" w:hAnsi="Symbol"/>
      </w:rPr>
    </w:lvl>
    <w:lvl w:ilvl="3" w:tplc="3190E3CA">
      <w:start w:val="1"/>
      <w:numFmt w:val="bullet"/>
      <w:lvlText w:val=""/>
      <w:lvlJc w:val="left"/>
      <w:pPr>
        <w:ind w:left="1440" w:hanging="360"/>
      </w:pPr>
      <w:rPr>
        <w:rFonts w:ascii="Symbol" w:hAnsi="Symbol"/>
      </w:rPr>
    </w:lvl>
    <w:lvl w:ilvl="4" w:tplc="6D1079F8">
      <w:start w:val="1"/>
      <w:numFmt w:val="bullet"/>
      <w:lvlText w:val=""/>
      <w:lvlJc w:val="left"/>
      <w:pPr>
        <w:ind w:left="1440" w:hanging="360"/>
      </w:pPr>
      <w:rPr>
        <w:rFonts w:ascii="Symbol" w:hAnsi="Symbol"/>
      </w:rPr>
    </w:lvl>
    <w:lvl w:ilvl="5" w:tplc="8A5ED55A">
      <w:start w:val="1"/>
      <w:numFmt w:val="bullet"/>
      <w:lvlText w:val=""/>
      <w:lvlJc w:val="left"/>
      <w:pPr>
        <w:ind w:left="1440" w:hanging="360"/>
      </w:pPr>
      <w:rPr>
        <w:rFonts w:ascii="Symbol" w:hAnsi="Symbol"/>
      </w:rPr>
    </w:lvl>
    <w:lvl w:ilvl="6" w:tplc="9D72B8B6">
      <w:start w:val="1"/>
      <w:numFmt w:val="bullet"/>
      <w:lvlText w:val=""/>
      <w:lvlJc w:val="left"/>
      <w:pPr>
        <w:ind w:left="1440" w:hanging="360"/>
      </w:pPr>
      <w:rPr>
        <w:rFonts w:ascii="Symbol" w:hAnsi="Symbol"/>
      </w:rPr>
    </w:lvl>
    <w:lvl w:ilvl="7" w:tplc="C1567146">
      <w:start w:val="1"/>
      <w:numFmt w:val="bullet"/>
      <w:lvlText w:val=""/>
      <w:lvlJc w:val="left"/>
      <w:pPr>
        <w:ind w:left="1440" w:hanging="360"/>
      </w:pPr>
      <w:rPr>
        <w:rFonts w:ascii="Symbol" w:hAnsi="Symbol"/>
      </w:rPr>
    </w:lvl>
    <w:lvl w:ilvl="8" w:tplc="2EAA7568">
      <w:start w:val="1"/>
      <w:numFmt w:val="bullet"/>
      <w:lvlText w:val=""/>
      <w:lvlJc w:val="left"/>
      <w:pPr>
        <w:ind w:left="1440" w:hanging="360"/>
      </w:pPr>
      <w:rPr>
        <w:rFonts w:ascii="Symbol" w:hAnsi="Symbol"/>
      </w:rPr>
    </w:lvl>
  </w:abstractNum>
  <w:abstractNum w:abstractNumId="15" w15:restartNumberingAfterBreak="0">
    <w:nsid w:val="3D21C501"/>
    <w:multiLevelType w:val="hybridMultilevel"/>
    <w:tmpl w:val="6910F9CC"/>
    <w:lvl w:ilvl="0" w:tplc="99CEFB18">
      <w:start w:val="1"/>
      <w:numFmt w:val="bullet"/>
      <w:lvlText w:val=""/>
      <w:lvlJc w:val="left"/>
      <w:pPr>
        <w:ind w:left="720" w:hanging="360"/>
      </w:pPr>
      <w:rPr>
        <w:rFonts w:hint="default" w:ascii="Symbol" w:hAnsi="Symbol"/>
      </w:rPr>
    </w:lvl>
    <w:lvl w:ilvl="1" w:tplc="6A78DC4E">
      <w:start w:val="1"/>
      <w:numFmt w:val="bullet"/>
      <w:lvlText w:val="o"/>
      <w:lvlJc w:val="left"/>
      <w:pPr>
        <w:ind w:left="1440" w:hanging="360"/>
      </w:pPr>
      <w:rPr>
        <w:rFonts w:hint="default" w:ascii="Courier New" w:hAnsi="Courier New"/>
      </w:rPr>
    </w:lvl>
    <w:lvl w:ilvl="2" w:tplc="1818C5E4">
      <w:start w:val="1"/>
      <w:numFmt w:val="bullet"/>
      <w:lvlText w:val=""/>
      <w:lvlJc w:val="left"/>
      <w:pPr>
        <w:ind w:left="2160" w:hanging="360"/>
      </w:pPr>
      <w:rPr>
        <w:rFonts w:hint="default" w:ascii="Wingdings" w:hAnsi="Wingdings"/>
      </w:rPr>
    </w:lvl>
    <w:lvl w:ilvl="3" w:tplc="59220990">
      <w:start w:val="1"/>
      <w:numFmt w:val="bullet"/>
      <w:lvlText w:val=""/>
      <w:lvlJc w:val="left"/>
      <w:pPr>
        <w:ind w:left="2880" w:hanging="360"/>
      </w:pPr>
      <w:rPr>
        <w:rFonts w:hint="default" w:ascii="Symbol" w:hAnsi="Symbol"/>
      </w:rPr>
    </w:lvl>
    <w:lvl w:ilvl="4" w:tplc="390CEAAA">
      <w:start w:val="1"/>
      <w:numFmt w:val="bullet"/>
      <w:lvlText w:val="o"/>
      <w:lvlJc w:val="left"/>
      <w:pPr>
        <w:ind w:left="3600" w:hanging="360"/>
      </w:pPr>
      <w:rPr>
        <w:rFonts w:hint="default" w:ascii="Courier New" w:hAnsi="Courier New"/>
      </w:rPr>
    </w:lvl>
    <w:lvl w:ilvl="5" w:tplc="FF1A1AC0">
      <w:start w:val="1"/>
      <w:numFmt w:val="bullet"/>
      <w:lvlText w:val=""/>
      <w:lvlJc w:val="left"/>
      <w:pPr>
        <w:ind w:left="4320" w:hanging="360"/>
      </w:pPr>
      <w:rPr>
        <w:rFonts w:hint="default" w:ascii="Wingdings" w:hAnsi="Wingdings"/>
      </w:rPr>
    </w:lvl>
    <w:lvl w:ilvl="6" w:tplc="A746B4CE">
      <w:start w:val="1"/>
      <w:numFmt w:val="bullet"/>
      <w:lvlText w:val=""/>
      <w:lvlJc w:val="left"/>
      <w:pPr>
        <w:ind w:left="5040" w:hanging="360"/>
      </w:pPr>
      <w:rPr>
        <w:rFonts w:hint="default" w:ascii="Symbol" w:hAnsi="Symbol"/>
      </w:rPr>
    </w:lvl>
    <w:lvl w:ilvl="7" w:tplc="CDD05A2E">
      <w:start w:val="1"/>
      <w:numFmt w:val="bullet"/>
      <w:lvlText w:val="o"/>
      <w:lvlJc w:val="left"/>
      <w:pPr>
        <w:ind w:left="5760" w:hanging="360"/>
      </w:pPr>
      <w:rPr>
        <w:rFonts w:hint="default" w:ascii="Courier New" w:hAnsi="Courier New"/>
      </w:rPr>
    </w:lvl>
    <w:lvl w:ilvl="8" w:tplc="08BEB932">
      <w:start w:val="1"/>
      <w:numFmt w:val="bullet"/>
      <w:lvlText w:val=""/>
      <w:lvlJc w:val="left"/>
      <w:pPr>
        <w:ind w:left="6480" w:hanging="360"/>
      </w:pPr>
      <w:rPr>
        <w:rFonts w:hint="default" w:ascii="Wingdings" w:hAnsi="Wingdings"/>
      </w:rPr>
    </w:lvl>
  </w:abstractNum>
  <w:abstractNum w:abstractNumId="16" w15:restartNumberingAfterBreak="0">
    <w:nsid w:val="3FEF74CB"/>
    <w:multiLevelType w:val="hybridMultilevel"/>
    <w:tmpl w:val="04BCE554"/>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0455409"/>
    <w:multiLevelType w:val="hybridMultilevel"/>
    <w:tmpl w:val="4ABA45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0D51CA0"/>
    <w:multiLevelType w:val="hybridMultilevel"/>
    <w:tmpl w:val="A24CE22C"/>
    <w:lvl w:ilvl="0" w:tplc="3482DBF8">
      <w:start w:val="1"/>
      <w:numFmt w:val="bullet"/>
      <w:lvlText w:val=""/>
      <w:lvlJc w:val="left"/>
      <w:pPr>
        <w:ind w:left="720" w:hanging="360"/>
      </w:pPr>
      <w:rPr>
        <w:rFonts w:hint="default" w:ascii="Symbol" w:hAnsi="Symbol"/>
      </w:rPr>
    </w:lvl>
    <w:lvl w:ilvl="1" w:tplc="55D4F74C">
      <w:start w:val="1"/>
      <w:numFmt w:val="bullet"/>
      <w:lvlText w:val="o"/>
      <w:lvlJc w:val="left"/>
      <w:pPr>
        <w:ind w:left="1440" w:hanging="360"/>
      </w:pPr>
      <w:rPr>
        <w:rFonts w:hint="default" w:ascii="Courier New" w:hAnsi="Courier New"/>
      </w:rPr>
    </w:lvl>
    <w:lvl w:ilvl="2" w:tplc="D9284E58">
      <w:start w:val="1"/>
      <w:numFmt w:val="bullet"/>
      <w:lvlText w:val=""/>
      <w:lvlJc w:val="left"/>
      <w:pPr>
        <w:ind w:left="2160" w:hanging="360"/>
      </w:pPr>
      <w:rPr>
        <w:rFonts w:hint="default" w:ascii="Wingdings" w:hAnsi="Wingdings"/>
      </w:rPr>
    </w:lvl>
    <w:lvl w:ilvl="3" w:tplc="00AAD1B4">
      <w:start w:val="1"/>
      <w:numFmt w:val="bullet"/>
      <w:lvlText w:val=""/>
      <w:lvlJc w:val="left"/>
      <w:pPr>
        <w:ind w:left="2880" w:hanging="360"/>
      </w:pPr>
      <w:rPr>
        <w:rFonts w:hint="default" w:ascii="Symbol" w:hAnsi="Symbol"/>
      </w:rPr>
    </w:lvl>
    <w:lvl w:ilvl="4" w:tplc="98325AFE">
      <w:start w:val="1"/>
      <w:numFmt w:val="bullet"/>
      <w:lvlText w:val="o"/>
      <w:lvlJc w:val="left"/>
      <w:pPr>
        <w:ind w:left="3600" w:hanging="360"/>
      </w:pPr>
      <w:rPr>
        <w:rFonts w:hint="default" w:ascii="Courier New" w:hAnsi="Courier New"/>
      </w:rPr>
    </w:lvl>
    <w:lvl w:ilvl="5" w:tplc="20246644">
      <w:start w:val="1"/>
      <w:numFmt w:val="bullet"/>
      <w:lvlText w:val=""/>
      <w:lvlJc w:val="left"/>
      <w:pPr>
        <w:ind w:left="4320" w:hanging="360"/>
      </w:pPr>
      <w:rPr>
        <w:rFonts w:hint="default" w:ascii="Wingdings" w:hAnsi="Wingdings"/>
      </w:rPr>
    </w:lvl>
    <w:lvl w:ilvl="6" w:tplc="B4468672">
      <w:start w:val="1"/>
      <w:numFmt w:val="bullet"/>
      <w:lvlText w:val=""/>
      <w:lvlJc w:val="left"/>
      <w:pPr>
        <w:ind w:left="5040" w:hanging="360"/>
      </w:pPr>
      <w:rPr>
        <w:rFonts w:hint="default" w:ascii="Symbol" w:hAnsi="Symbol"/>
      </w:rPr>
    </w:lvl>
    <w:lvl w:ilvl="7" w:tplc="63844D1C">
      <w:start w:val="1"/>
      <w:numFmt w:val="bullet"/>
      <w:lvlText w:val="o"/>
      <w:lvlJc w:val="left"/>
      <w:pPr>
        <w:ind w:left="5760" w:hanging="360"/>
      </w:pPr>
      <w:rPr>
        <w:rFonts w:hint="default" w:ascii="Courier New" w:hAnsi="Courier New"/>
      </w:rPr>
    </w:lvl>
    <w:lvl w:ilvl="8" w:tplc="7A661C4A">
      <w:start w:val="1"/>
      <w:numFmt w:val="bullet"/>
      <w:lvlText w:val=""/>
      <w:lvlJc w:val="left"/>
      <w:pPr>
        <w:ind w:left="6480" w:hanging="360"/>
      </w:pPr>
      <w:rPr>
        <w:rFonts w:hint="default" w:ascii="Wingdings" w:hAnsi="Wingdings"/>
      </w:rPr>
    </w:lvl>
  </w:abstractNum>
  <w:abstractNum w:abstractNumId="19" w15:restartNumberingAfterBreak="0">
    <w:nsid w:val="4937D1BD"/>
    <w:multiLevelType w:val="hybridMultilevel"/>
    <w:tmpl w:val="585C1A08"/>
    <w:lvl w:ilvl="0" w:tplc="0390E968">
      <w:start w:val="1"/>
      <w:numFmt w:val="bullet"/>
      <w:lvlText w:val=""/>
      <w:lvlJc w:val="left"/>
      <w:pPr>
        <w:ind w:left="720" w:hanging="360"/>
      </w:pPr>
      <w:rPr>
        <w:rFonts w:hint="default" w:ascii="Symbol" w:hAnsi="Symbol"/>
      </w:rPr>
    </w:lvl>
    <w:lvl w:ilvl="1" w:tplc="C0C4A1D6">
      <w:start w:val="1"/>
      <w:numFmt w:val="bullet"/>
      <w:lvlText w:val="o"/>
      <w:lvlJc w:val="left"/>
      <w:pPr>
        <w:ind w:left="1440" w:hanging="360"/>
      </w:pPr>
      <w:rPr>
        <w:rFonts w:hint="default" w:ascii="Courier New" w:hAnsi="Courier New"/>
      </w:rPr>
    </w:lvl>
    <w:lvl w:ilvl="2" w:tplc="F8EC3914">
      <w:start w:val="1"/>
      <w:numFmt w:val="bullet"/>
      <w:lvlText w:val=""/>
      <w:lvlJc w:val="left"/>
      <w:pPr>
        <w:ind w:left="2160" w:hanging="360"/>
      </w:pPr>
      <w:rPr>
        <w:rFonts w:hint="default" w:ascii="Wingdings" w:hAnsi="Wingdings"/>
      </w:rPr>
    </w:lvl>
    <w:lvl w:ilvl="3" w:tplc="29B6A7B4">
      <w:start w:val="1"/>
      <w:numFmt w:val="bullet"/>
      <w:lvlText w:val=""/>
      <w:lvlJc w:val="left"/>
      <w:pPr>
        <w:ind w:left="2880" w:hanging="360"/>
      </w:pPr>
      <w:rPr>
        <w:rFonts w:hint="default" w:ascii="Symbol" w:hAnsi="Symbol"/>
      </w:rPr>
    </w:lvl>
    <w:lvl w:ilvl="4" w:tplc="33442C06">
      <w:start w:val="1"/>
      <w:numFmt w:val="bullet"/>
      <w:lvlText w:val="o"/>
      <w:lvlJc w:val="left"/>
      <w:pPr>
        <w:ind w:left="3600" w:hanging="360"/>
      </w:pPr>
      <w:rPr>
        <w:rFonts w:hint="default" w:ascii="Courier New" w:hAnsi="Courier New"/>
      </w:rPr>
    </w:lvl>
    <w:lvl w:ilvl="5" w:tplc="63565AF6">
      <w:start w:val="1"/>
      <w:numFmt w:val="bullet"/>
      <w:lvlText w:val=""/>
      <w:lvlJc w:val="left"/>
      <w:pPr>
        <w:ind w:left="4320" w:hanging="360"/>
      </w:pPr>
      <w:rPr>
        <w:rFonts w:hint="default" w:ascii="Wingdings" w:hAnsi="Wingdings"/>
      </w:rPr>
    </w:lvl>
    <w:lvl w:ilvl="6" w:tplc="28FCCFBC">
      <w:start w:val="1"/>
      <w:numFmt w:val="bullet"/>
      <w:lvlText w:val=""/>
      <w:lvlJc w:val="left"/>
      <w:pPr>
        <w:ind w:left="5040" w:hanging="360"/>
      </w:pPr>
      <w:rPr>
        <w:rFonts w:hint="default" w:ascii="Symbol" w:hAnsi="Symbol"/>
      </w:rPr>
    </w:lvl>
    <w:lvl w:ilvl="7" w:tplc="D8BE7F52">
      <w:start w:val="1"/>
      <w:numFmt w:val="bullet"/>
      <w:lvlText w:val="o"/>
      <w:lvlJc w:val="left"/>
      <w:pPr>
        <w:ind w:left="5760" w:hanging="360"/>
      </w:pPr>
      <w:rPr>
        <w:rFonts w:hint="default" w:ascii="Courier New" w:hAnsi="Courier New"/>
      </w:rPr>
    </w:lvl>
    <w:lvl w:ilvl="8" w:tplc="F360397C">
      <w:start w:val="1"/>
      <w:numFmt w:val="bullet"/>
      <w:lvlText w:val=""/>
      <w:lvlJc w:val="left"/>
      <w:pPr>
        <w:ind w:left="6480" w:hanging="360"/>
      </w:pPr>
      <w:rPr>
        <w:rFonts w:hint="default" w:ascii="Wingdings" w:hAnsi="Wingdings"/>
      </w:rPr>
    </w:lvl>
  </w:abstractNum>
  <w:abstractNum w:abstractNumId="20" w15:restartNumberingAfterBreak="0">
    <w:nsid w:val="495F0595"/>
    <w:multiLevelType w:val="hybridMultilevel"/>
    <w:tmpl w:val="BACA89E2"/>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AD062D5"/>
    <w:multiLevelType w:val="hybridMultilevel"/>
    <w:tmpl w:val="8E0A90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EE863C4"/>
    <w:multiLevelType w:val="hybridMultilevel"/>
    <w:tmpl w:val="175814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A360BB0"/>
    <w:multiLevelType w:val="multilevel"/>
    <w:tmpl w:val="447A5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15B1DBF"/>
    <w:multiLevelType w:val="hybridMultilevel"/>
    <w:tmpl w:val="001EF81C"/>
    <w:lvl w:ilvl="0" w:tplc="198C76A0">
      <w:start w:val="1"/>
      <w:numFmt w:val="bullet"/>
      <w:lvlText w:val=""/>
      <w:lvlJc w:val="left"/>
      <w:pPr>
        <w:ind w:left="2160" w:hanging="360"/>
      </w:pPr>
      <w:rPr>
        <w:rFonts w:ascii="Symbol" w:hAnsi="Symbol"/>
      </w:rPr>
    </w:lvl>
    <w:lvl w:ilvl="1" w:tplc="43A6A20C">
      <w:start w:val="1"/>
      <w:numFmt w:val="bullet"/>
      <w:lvlText w:val=""/>
      <w:lvlJc w:val="left"/>
      <w:pPr>
        <w:ind w:left="2160" w:hanging="360"/>
      </w:pPr>
      <w:rPr>
        <w:rFonts w:ascii="Symbol" w:hAnsi="Symbol"/>
      </w:rPr>
    </w:lvl>
    <w:lvl w:ilvl="2" w:tplc="CB32D35C">
      <w:start w:val="1"/>
      <w:numFmt w:val="bullet"/>
      <w:lvlText w:val=""/>
      <w:lvlJc w:val="left"/>
      <w:pPr>
        <w:ind w:left="2880" w:hanging="360"/>
      </w:pPr>
      <w:rPr>
        <w:rFonts w:ascii="Symbol" w:hAnsi="Symbol"/>
      </w:rPr>
    </w:lvl>
    <w:lvl w:ilvl="3" w:tplc="37AE8CE4">
      <w:start w:val="1"/>
      <w:numFmt w:val="bullet"/>
      <w:lvlText w:val=""/>
      <w:lvlJc w:val="left"/>
      <w:pPr>
        <w:ind w:left="2160" w:hanging="360"/>
      </w:pPr>
      <w:rPr>
        <w:rFonts w:ascii="Symbol" w:hAnsi="Symbol"/>
      </w:rPr>
    </w:lvl>
    <w:lvl w:ilvl="4" w:tplc="9844DD12">
      <w:start w:val="1"/>
      <w:numFmt w:val="bullet"/>
      <w:lvlText w:val=""/>
      <w:lvlJc w:val="left"/>
      <w:pPr>
        <w:ind w:left="2160" w:hanging="360"/>
      </w:pPr>
      <w:rPr>
        <w:rFonts w:ascii="Symbol" w:hAnsi="Symbol"/>
      </w:rPr>
    </w:lvl>
    <w:lvl w:ilvl="5" w:tplc="7C80D032">
      <w:start w:val="1"/>
      <w:numFmt w:val="bullet"/>
      <w:lvlText w:val=""/>
      <w:lvlJc w:val="left"/>
      <w:pPr>
        <w:ind w:left="2160" w:hanging="360"/>
      </w:pPr>
      <w:rPr>
        <w:rFonts w:ascii="Symbol" w:hAnsi="Symbol"/>
      </w:rPr>
    </w:lvl>
    <w:lvl w:ilvl="6" w:tplc="98B62244">
      <w:start w:val="1"/>
      <w:numFmt w:val="bullet"/>
      <w:lvlText w:val=""/>
      <w:lvlJc w:val="left"/>
      <w:pPr>
        <w:ind w:left="2160" w:hanging="360"/>
      </w:pPr>
      <w:rPr>
        <w:rFonts w:ascii="Symbol" w:hAnsi="Symbol"/>
      </w:rPr>
    </w:lvl>
    <w:lvl w:ilvl="7" w:tplc="E58A6EB6">
      <w:start w:val="1"/>
      <w:numFmt w:val="bullet"/>
      <w:lvlText w:val=""/>
      <w:lvlJc w:val="left"/>
      <w:pPr>
        <w:ind w:left="2160" w:hanging="360"/>
      </w:pPr>
      <w:rPr>
        <w:rFonts w:ascii="Symbol" w:hAnsi="Symbol"/>
      </w:rPr>
    </w:lvl>
    <w:lvl w:ilvl="8" w:tplc="D9669E64">
      <w:start w:val="1"/>
      <w:numFmt w:val="bullet"/>
      <w:lvlText w:val=""/>
      <w:lvlJc w:val="left"/>
      <w:pPr>
        <w:ind w:left="2160" w:hanging="360"/>
      </w:pPr>
      <w:rPr>
        <w:rFonts w:ascii="Symbol" w:hAnsi="Symbol"/>
      </w:rPr>
    </w:lvl>
  </w:abstractNum>
  <w:abstractNum w:abstractNumId="25" w15:restartNumberingAfterBreak="0">
    <w:nsid w:val="61AA047A"/>
    <w:multiLevelType w:val="hybridMultilevel"/>
    <w:tmpl w:val="D924EE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2A75FA7"/>
    <w:multiLevelType w:val="hybridMultilevel"/>
    <w:tmpl w:val="93885B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75D3390"/>
    <w:multiLevelType w:val="multilevel"/>
    <w:tmpl w:val="A8DC75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8320F80"/>
    <w:multiLevelType w:val="hybridMultilevel"/>
    <w:tmpl w:val="B502B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9DD1FB6"/>
    <w:multiLevelType w:val="hybridMultilevel"/>
    <w:tmpl w:val="A01272A0"/>
    <w:lvl w:ilvl="0" w:tplc="E1480338">
      <w:start w:val="1"/>
      <w:numFmt w:val="bullet"/>
      <w:lvlText w:val=""/>
      <w:lvlJc w:val="left"/>
      <w:pPr>
        <w:ind w:left="1440" w:hanging="360"/>
      </w:pPr>
      <w:rPr>
        <w:rFonts w:ascii="Symbol" w:hAnsi="Symbol"/>
      </w:rPr>
    </w:lvl>
    <w:lvl w:ilvl="1" w:tplc="D6C6EB9E">
      <w:start w:val="1"/>
      <w:numFmt w:val="bullet"/>
      <w:lvlText w:val=""/>
      <w:lvlJc w:val="left"/>
      <w:pPr>
        <w:ind w:left="1440" w:hanging="360"/>
      </w:pPr>
      <w:rPr>
        <w:rFonts w:ascii="Symbol" w:hAnsi="Symbol"/>
      </w:rPr>
    </w:lvl>
    <w:lvl w:ilvl="2" w:tplc="97680FD8">
      <w:start w:val="1"/>
      <w:numFmt w:val="bullet"/>
      <w:lvlText w:val=""/>
      <w:lvlJc w:val="left"/>
      <w:pPr>
        <w:ind w:left="1440" w:hanging="360"/>
      </w:pPr>
      <w:rPr>
        <w:rFonts w:ascii="Symbol" w:hAnsi="Symbol"/>
      </w:rPr>
    </w:lvl>
    <w:lvl w:ilvl="3" w:tplc="3846469C">
      <w:start w:val="1"/>
      <w:numFmt w:val="bullet"/>
      <w:lvlText w:val=""/>
      <w:lvlJc w:val="left"/>
      <w:pPr>
        <w:ind w:left="1440" w:hanging="360"/>
      </w:pPr>
      <w:rPr>
        <w:rFonts w:ascii="Symbol" w:hAnsi="Symbol"/>
      </w:rPr>
    </w:lvl>
    <w:lvl w:ilvl="4" w:tplc="55A28978">
      <w:start w:val="1"/>
      <w:numFmt w:val="bullet"/>
      <w:lvlText w:val=""/>
      <w:lvlJc w:val="left"/>
      <w:pPr>
        <w:ind w:left="1440" w:hanging="360"/>
      </w:pPr>
      <w:rPr>
        <w:rFonts w:ascii="Symbol" w:hAnsi="Symbol"/>
      </w:rPr>
    </w:lvl>
    <w:lvl w:ilvl="5" w:tplc="40240E54">
      <w:start w:val="1"/>
      <w:numFmt w:val="bullet"/>
      <w:lvlText w:val=""/>
      <w:lvlJc w:val="left"/>
      <w:pPr>
        <w:ind w:left="1440" w:hanging="360"/>
      </w:pPr>
      <w:rPr>
        <w:rFonts w:ascii="Symbol" w:hAnsi="Symbol"/>
      </w:rPr>
    </w:lvl>
    <w:lvl w:ilvl="6" w:tplc="096022FE">
      <w:start w:val="1"/>
      <w:numFmt w:val="bullet"/>
      <w:lvlText w:val=""/>
      <w:lvlJc w:val="left"/>
      <w:pPr>
        <w:ind w:left="1440" w:hanging="360"/>
      </w:pPr>
      <w:rPr>
        <w:rFonts w:ascii="Symbol" w:hAnsi="Symbol"/>
      </w:rPr>
    </w:lvl>
    <w:lvl w:ilvl="7" w:tplc="B546F6F2">
      <w:start w:val="1"/>
      <w:numFmt w:val="bullet"/>
      <w:lvlText w:val=""/>
      <w:lvlJc w:val="left"/>
      <w:pPr>
        <w:ind w:left="1440" w:hanging="360"/>
      </w:pPr>
      <w:rPr>
        <w:rFonts w:ascii="Symbol" w:hAnsi="Symbol"/>
      </w:rPr>
    </w:lvl>
    <w:lvl w:ilvl="8" w:tplc="392E270E">
      <w:start w:val="1"/>
      <w:numFmt w:val="bullet"/>
      <w:lvlText w:val=""/>
      <w:lvlJc w:val="left"/>
      <w:pPr>
        <w:ind w:left="1440" w:hanging="360"/>
      </w:pPr>
      <w:rPr>
        <w:rFonts w:ascii="Symbol" w:hAnsi="Symbol"/>
      </w:rPr>
    </w:lvl>
  </w:abstractNum>
  <w:abstractNum w:abstractNumId="30" w15:restartNumberingAfterBreak="0">
    <w:nsid w:val="6A0463A0"/>
    <w:multiLevelType w:val="hybridMultilevel"/>
    <w:tmpl w:val="723E23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1F04279"/>
    <w:multiLevelType w:val="hybridMultilevel"/>
    <w:tmpl w:val="C90ED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71C2DFF"/>
    <w:multiLevelType w:val="hybridMultilevel"/>
    <w:tmpl w:val="FFFFFFFF"/>
    <w:lvl w:ilvl="0" w:tplc="83DE5236">
      <w:start w:val="1"/>
      <w:numFmt w:val="bullet"/>
      <w:lvlText w:val=""/>
      <w:lvlJc w:val="left"/>
      <w:pPr>
        <w:ind w:left="720" w:hanging="360"/>
      </w:pPr>
      <w:rPr>
        <w:rFonts w:hint="default" w:ascii="Symbol" w:hAnsi="Symbol"/>
      </w:rPr>
    </w:lvl>
    <w:lvl w:ilvl="1" w:tplc="3ADC9716">
      <w:start w:val="1"/>
      <w:numFmt w:val="bullet"/>
      <w:lvlText w:val="o"/>
      <w:lvlJc w:val="left"/>
      <w:pPr>
        <w:ind w:left="1440" w:hanging="360"/>
      </w:pPr>
      <w:rPr>
        <w:rFonts w:hint="default" w:ascii="Courier New" w:hAnsi="Courier New"/>
      </w:rPr>
    </w:lvl>
    <w:lvl w:ilvl="2" w:tplc="BD2A872C">
      <w:start w:val="1"/>
      <w:numFmt w:val="bullet"/>
      <w:lvlText w:val=""/>
      <w:lvlJc w:val="left"/>
      <w:pPr>
        <w:ind w:left="2160" w:hanging="360"/>
      </w:pPr>
      <w:rPr>
        <w:rFonts w:hint="default" w:ascii="Wingdings" w:hAnsi="Wingdings"/>
      </w:rPr>
    </w:lvl>
    <w:lvl w:ilvl="3" w:tplc="1930971E">
      <w:start w:val="1"/>
      <w:numFmt w:val="bullet"/>
      <w:lvlText w:val=""/>
      <w:lvlJc w:val="left"/>
      <w:pPr>
        <w:ind w:left="2880" w:hanging="360"/>
      </w:pPr>
      <w:rPr>
        <w:rFonts w:hint="default" w:ascii="Symbol" w:hAnsi="Symbol"/>
      </w:rPr>
    </w:lvl>
    <w:lvl w:ilvl="4" w:tplc="D11473E6">
      <w:start w:val="1"/>
      <w:numFmt w:val="bullet"/>
      <w:lvlText w:val="o"/>
      <w:lvlJc w:val="left"/>
      <w:pPr>
        <w:ind w:left="3600" w:hanging="360"/>
      </w:pPr>
      <w:rPr>
        <w:rFonts w:hint="default" w:ascii="Courier New" w:hAnsi="Courier New"/>
      </w:rPr>
    </w:lvl>
    <w:lvl w:ilvl="5" w:tplc="A3A81274">
      <w:start w:val="1"/>
      <w:numFmt w:val="bullet"/>
      <w:lvlText w:val=""/>
      <w:lvlJc w:val="left"/>
      <w:pPr>
        <w:ind w:left="4320" w:hanging="360"/>
      </w:pPr>
      <w:rPr>
        <w:rFonts w:hint="default" w:ascii="Wingdings" w:hAnsi="Wingdings"/>
      </w:rPr>
    </w:lvl>
    <w:lvl w:ilvl="6" w:tplc="4440D16E">
      <w:start w:val="1"/>
      <w:numFmt w:val="bullet"/>
      <w:lvlText w:val=""/>
      <w:lvlJc w:val="left"/>
      <w:pPr>
        <w:ind w:left="5040" w:hanging="360"/>
      </w:pPr>
      <w:rPr>
        <w:rFonts w:hint="default" w:ascii="Symbol" w:hAnsi="Symbol"/>
      </w:rPr>
    </w:lvl>
    <w:lvl w:ilvl="7" w:tplc="0CAC8DE8">
      <w:start w:val="1"/>
      <w:numFmt w:val="bullet"/>
      <w:lvlText w:val="o"/>
      <w:lvlJc w:val="left"/>
      <w:pPr>
        <w:ind w:left="5760" w:hanging="360"/>
      </w:pPr>
      <w:rPr>
        <w:rFonts w:hint="default" w:ascii="Courier New" w:hAnsi="Courier New"/>
      </w:rPr>
    </w:lvl>
    <w:lvl w:ilvl="8" w:tplc="98F457B8">
      <w:start w:val="1"/>
      <w:numFmt w:val="bullet"/>
      <w:lvlText w:val=""/>
      <w:lvlJc w:val="left"/>
      <w:pPr>
        <w:ind w:left="6480" w:hanging="360"/>
      </w:pPr>
      <w:rPr>
        <w:rFonts w:hint="default" w:ascii="Wingdings" w:hAnsi="Wingdings"/>
      </w:rPr>
    </w:lvl>
  </w:abstractNum>
  <w:abstractNum w:abstractNumId="33" w15:restartNumberingAfterBreak="0">
    <w:nsid w:val="7D4F16CA"/>
    <w:multiLevelType w:val="hybridMultilevel"/>
    <w:tmpl w:val="3ECA22DA"/>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E164108"/>
    <w:multiLevelType w:val="hybridMultilevel"/>
    <w:tmpl w:val="4BE638CC"/>
    <w:lvl w:ilvl="0" w:tplc="698A6272">
      <w:start w:val="1"/>
      <w:numFmt w:val="bullet"/>
      <w:lvlText w:val=""/>
      <w:lvlJc w:val="left"/>
      <w:pPr>
        <w:ind w:left="720" w:hanging="360"/>
      </w:pPr>
      <w:rPr>
        <w:rFonts w:hint="default" w:ascii="Symbol" w:hAnsi="Symbol"/>
      </w:rPr>
    </w:lvl>
    <w:lvl w:ilvl="1" w:tplc="220A3E98">
      <w:start w:val="1"/>
      <w:numFmt w:val="bullet"/>
      <w:lvlText w:val="o"/>
      <w:lvlJc w:val="left"/>
      <w:pPr>
        <w:ind w:left="1440" w:hanging="360"/>
      </w:pPr>
      <w:rPr>
        <w:rFonts w:hint="default" w:ascii="Courier New" w:hAnsi="Courier New"/>
      </w:rPr>
    </w:lvl>
    <w:lvl w:ilvl="2" w:tplc="A1DA90A0">
      <w:start w:val="1"/>
      <w:numFmt w:val="bullet"/>
      <w:lvlText w:val=""/>
      <w:lvlJc w:val="left"/>
      <w:pPr>
        <w:ind w:left="2160" w:hanging="360"/>
      </w:pPr>
      <w:rPr>
        <w:rFonts w:hint="default" w:ascii="Wingdings" w:hAnsi="Wingdings"/>
      </w:rPr>
    </w:lvl>
    <w:lvl w:ilvl="3" w:tplc="D9AA0A46">
      <w:start w:val="1"/>
      <w:numFmt w:val="bullet"/>
      <w:lvlText w:val=""/>
      <w:lvlJc w:val="left"/>
      <w:pPr>
        <w:ind w:left="2880" w:hanging="360"/>
      </w:pPr>
      <w:rPr>
        <w:rFonts w:hint="default" w:ascii="Symbol" w:hAnsi="Symbol"/>
      </w:rPr>
    </w:lvl>
    <w:lvl w:ilvl="4" w:tplc="58C6FDF0">
      <w:start w:val="1"/>
      <w:numFmt w:val="bullet"/>
      <w:lvlText w:val="o"/>
      <w:lvlJc w:val="left"/>
      <w:pPr>
        <w:ind w:left="3600" w:hanging="360"/>
      </w:pPr>
      <w:rPr>
        <w:rFonts w:hint="default" w:ascii="Courier New" w:hAnsi="Courier New"/>
      </w:rPr>
    </w:lvl>
    <w:lvl w:ilvl="5" w:tplc="9DD8D82C">
      <w:start w:val="1"/>
      <w:numFmt w:val="bullet"/>
      <w:lvlText w:val=""/>
      <w:lvlJc w:val="left"/>
      <w:pPr>
        <w:ind w:left="4320" w:hanging="360"/>
      </w:pPr>
      <w:rPr>
        <w:rFonts w:hint="default" w:ascii="Wingdings" w:hAnsi="Wingdings"/>
      </w:rPr>
    </w:lvl>
    <w:lvl w:ilvl="6" w:tplc="BD001866">
      <w:start w:val="1"/>
      <w:numFmt w:val="bullet"/>
      <w:lvlText w:val=""/>
      <w:lvlJc w:val="left"/>
      <w:pPr>
        <w:ind w:left="5040" w:hanging="360"/>
      </w:pPr>
      <w:rPr>
        <w:rFonts w:hint="default" w:ascii="Symbol" w:hAnsi="Symbol"/>
      </w:rPr>
    </w:lvl>
    <w:lvl w:ilvl="7" w:tplc="899A736E">
      <w:start w:val="1"/>
      <w:numFmt w:val="bullet"/>
      <w:lvlText w:val="o"/>
      <w:lvlJc w:val="left"/>
      <w:pPr>
        <w:ind w:left="5760" w:hanging="360"/>
      </w:pPr>
      <w:rPr>
        <w:rFonts w:hint="default" w:ascii="Courier New" w:hAnsi="Courier New"/>
      </w:rPr>
    </w:lvl>
    <w:lvl w:ilvl="8" w:tplc="A356A494">
      <w:start w:val="1"/>
      <w:numFmt w:val="bullet"/>
      <w:lvlText w:val=""/>
      <w:lvlJc w:val="left"/>
      <w:pPr>
        <w:ind w:left="6480" w:hanging="360"/>
      </w:pPr>
      <w:rPr>
        <w:rFonts w:hint="default" w:ascii="Wingdings" w:hAnsi="Wingdings"/>
      </w:rPr>
    </w:lvl>
  </w:abstractNum>
  <w:abstractNum w:abstractNumId="35" w15:restartNumberingAfterBreak="0">
    <w:nsid w:val="7F6D5A69"/>
    <w:multiLevelType w:val="hybridMultilevel"/>
    <w:tmpl w:val="768C74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2">
    <w:abstractNumId w:val="36"/>
  </w:num>
  <w:num w:numId="1" w16cid:durableId="1907648610">
    <w:abstractNumId w:val="34"/>
  </w:num>
  <w:num w:numId="2" w16cid:durableId="1628661023">
    <w:abstractNumId w:val="3"/>
  </w:num>
  <w:num w:numId="3" w16cid:durableId="118109081">
    <w:abstractNumId w:val="19"/>
  </w:num>
  <w:num w:numId="4" w16cid:durableId="1398939789">
    <w:abstractNumId w:val="18"/>
  </w:num>
  <w:num w:numId="5" w16cid:durableId="1192375743">
    <w:abstractNumId w:val="9"/>
  </w:num>
  <w:num w:numId="6" w16cid:durableId="1460687926">
    <w:abstractNumId w:val="25"/>
  </w:num>
  <w:num w:numId="7" w16cid:durableId="1057361034">
    <w:abstractNumId w:val="16"/>
  </w:num>
  <w:num w:numId="8" w16cid:durableId="448359162">
    <w:abstractNumId w:val="17"/>
  </w:num>
  <w:num w:numId="9" w16cid:durableId="400719561">
    <w:abstractNumId w:val="12"/>
  </w:num>
  <w:num w:numId="10" w16cid:durableId="1005091135">
    <w:abstractNumId w:val="20"/>
  </w:num>
  <w:num w:numId="11" w16cid:durableId="128015592">
    <w:abstractNumId w:val="35"/>
  </w:num>
  <w:num w:numId="12" w16cid:durableId="1731881377">
    <w:abstractNumId w:val="7"/>
  </w:num>
  <w:num w:numId="13" w16cid:durableId="2074742474">
    <w:abstractNumId w:val="0"/>
  </w:num>
  <w:num w:numId="14" w16cid:durableId="1807772072">
    <w:abstractNumId w:val="33"/>
  </w:num>
  <w:num w:numId="15" w16cid:durableId="1470513195">
    <w:abstractNumId w:val="1"/>
  </w:num>
  <w:num w:numId="16" w16cid:durableId="1711150606">
    <w:abstractNumId w:val="21"/>
  </w:num>
  <w:num w:numId="17" w16cid:durableId="1048337779">
    <w:abstractNumId w:val="6"/>
  </w:num>
  <w:num w:numId="18" w16cid:durableId="1079910911">
    <w:abstractNumId w:val="28"/>
  </w:num>
  <w:num w:numId="19" w16cid:durableId="75134379">
    <w:abstractNumId w:val="26"/>
  </w:num>
  <w:num w:numId="20" w16cid:durableId="1627851441">
    <w:abstractNumId w:val="22"/>
  </w:num>
  <w:num w:numId="21" w16cid:durableId="1858150232">
    <w:abstractNumId w:val="11"/>
  </w:num>
  <w:num w:numId="22" w16cid:durableId="1743721376">
    <w:abstractNumId w:val="24"/>
  </w:num>
  <w:num w:numId="23" w16cid:durableId="219830001">
    <w:abstractNumId w:val="27"/>
    <w:lvlOverride w:ilvl="1">
      <w:lvl w:ilvl="1">
        <w:numFmt w:val="bullet"/>
        <w:lvlText w:val=""/>
        <w:lvlJc w:val="left"/>
        <w:pPr>
          <w:tabs>
            <w:tab w:val="num" w:pos="1440"/>
          </w:tabs>
          <w:ind w:left="1440" w:hanging="360"/>
        </w:pPr>
        <w:rPr>
          <w:rFonts w:hint="default" w:ascii="Symbol" w:hAnsi="Symbol"/>
          <w:sz w:val="20"/>
        </w:rPr>
      </w:lvl>
    </w:lvlOverride>
  </w:num>
  <w:num w:numId="24" w16cid:durableId="1812673257">
    <w:abstractNumId w:val="27"/>
    <w:lvlOverride w:ilvl="1">
      <w:lvl w:ilvl="1">
        <w:numFmt w:val="bullet"/>
        <w:lvlText w:val=""/>
        <w:lvlJc w:val="left"/>
        <w:pPr>
          <w:tabs>
            <w:tab w:val="num" w:pos="1440"/>
          </w:tabs>
          <w:ind w:left="1440" w:hanging="360"/>
        </w:pPr>
        <w:rPr>
          <w:rFonts w:hint="default" w:ascii="Symbol" w:hAnsi="Symbol"/>
          <w:sz w:val="20"/>
        </w:rPr>
      </w:lvl>
    </w:lvlOverride>
  </w:num>
  <w:num w:numId="25" w16cid:durableId="1837769902">
    <w:abstractNumId w:val="27"/>
    <w:lvlOverride w:ilvl="1">
      <w:lvl w:ilvl="1">
        <w:numFmt w:val="bullet"/>
        <w:lvlText w:val=""/>
        <w:lvlJc w:val="left"/>
        <w:pPr>
          <w:tabs>
            <w:tab w:val="num" w:pos="1440"/>
          </w:tabs>
          <w:ind w:left="1440" w:hanging="360"/>
        </w:pPr>
        <w:rPr>
          <w:rFonts w:hint="default" w:ascii="Symbol" w:hAnsi="Symbol"/>
          <w:sz w:val="20"/>
        </w:rPr>
      </w:lvl>
    </w:lvlOverride>
  </w:num>
  <w:num w:numId="26" w16cid:durableId="1110933192">
    <w:abstractNumId w:val="27"/>
    <w:lvlOverride w:ilvl="1">
      <w:lvl w:ilvl="1">
        <w:numFmt w:val="bullet"/>
        <w:lvlText w:val=""/>
        <w:lvlJc w:val="left"/>
        <w:pPr>
          <w:tabs>
            <w:tab w:val="num" w:pos="1440"/>
          </w:tabs>
          <w:ind w:left="1440" w:hanging="360"/>
        </w:pPr>
        <w:rPr>
          <w:rFonts w:hint="default" w:ascii="Symbol" w:hAnsi="Symbol"/>
          <w:sz w:val="20"/>
        </w:rPr>
      </w:lvl>
    </w:lvlOverride>
  </w:num>
  <w:num w:numId="27" w16cid:durableId="559556149">
    <w:abstractNumId w:val="27"/>
    <w:lvlOverride w:ilvl="1">
      <w:lvl w:ilvl="1">
        <w:numFmt w:val="bullet"/>
        <w:lvlText w:val=""/>
        <w:lvlJc w:val="left"/>
        <w:pPr>
          <w:tabs>
            <w:tab w:val="num" w:pos="1440"/>
          </w:tabs>
          <w:ind w:left="1440" w:hanging="360"/>
        </w:pPr>
        <w:rPr>
          <w:rFonts w:hint="default" w:ascii="Symbol" w:hAnsi="Symbol"/>
          <w:sz w:val="20"/>
        </w:rPr>
      </w:lvl>
    </w:lvlOverride>
  </w:num>
  <w:num w:numId="28" w16cid:durableId="1876044189">
    <w:abstractNumId w:val="27"/>
    <w:lvlOverride w:ilvl="1">
      <w:lvl w:ilvl="1">
        <w:numFmt w:val="bullet"/>
        <w:lvlText w:val=""/>
        <w:lvlJc w:val="left"/>
        <w:pPr>
          <w:tabs>
            <w:tab w:val="num" w:pos="1440"/>
          </w:tabs>
          <w:ind w:left="1440" w:hanging="360"/>
        </w:pPr>
        <w:rPr>
          <w:rFonts w:hint="default" w:ascii="Symbol" w:hAnsi="Symbol"/>
          <w:sz w:val="20"/>
        </w:rPr>
      </w:lvl>
    </w:lvlOverride>
  </w:num>
  <w:num w:numId="29" w16cid:durableId="1710491948">
    <w:abstractNumId w:val="5"/>
  </w:num>
  <w:num w:numId="30" w16cid:durableId="2104958903">
    <w:abstractNumId w:val="31"/>
  </w:num>
  <w:num w:numId="31" w16cid:durableId="1674917086">
    <w:abstractNumId w:val="10"/>
  </w:num>
  <w:num w:numId="32" w16cid:durableId="1425540320">
    <w:abstractNumId w:val="2"/>
  </w:num>
  <w:num w:numId="33" w16cid:durableId="676231401">
    <w:abstractNumId w:val="4"/>
  </w:num>
  <w:num w:numId="34" w16cid:durableId="1553618110">
    <w:abstractNumId w:val="29"/>
  </w:num>
  <w:num w:numId="35" w16cid:durableId="1148211846">
    <w:abstractNumId w:val="14"/>
  </w:num>
  <w:num w:numId="36" w16cid:durableId="1621912994">
    <w:abstractNumId w:val="8"/>
  </w:num>
  <w:num w:numId="37" w16cid:durableId="1775713294">
    <w:abstractNumId w:val="32"/>
  </w:num>
  <w:num w:numId="38" w16cid:durableId="473717214">
    <w:abstractNumId w:val="15"/>
  </w:num>
  <w:num w:numId="39" w16cid:durableId="584262478">
    <w:abstractNumId w:val="13"/>
  </w:num>
  <w:num w:numId="40" w16cid:durableId="1586572382">
    <w:abstractNumId w:val="23"/>
  </w:num>
  <w:num w:numId="41" w16cid:durableId="2106075908">
    <w:abstractNumId w:val="30"/>
  </w:num>
  <w:numIdMacAtCleanup w:val="27"/>
</w:numbering>
</file>

<file path=word/people.xml><?xml version="1.0" encoding="utf-8"?>
<w15:people xmlns:mc="http://schemas.openxmlformats.org/markup-compatibility/2006" xmlns:w15="http://schemas.microsoft.com/office/word/2012/wordml" mc:Ignorable="w15">
  <w15:person w15:author="Ginny Weir">
    <w15:presenceInfo w15:providerId="AD" w15:userId="S::gweir@qualityhealth.org::a2051bbb-efc1-45aa-87be-11d00139f798"/>
  </w15:person>
  <w15:person w15:author="Beth Bojkov">
    <w15:presenceInfo w15:providerId="AD" w15:userId="S::ebojkov@qualityhealth.org::6ebdf489-8751-49a4-bcfc-8b396765f0a3"/>
  </w15:person>
  <w15:person w15:author="Guest User">
    <w15:presenceInfo w15:providerId="AD" w15:userId="S::urn:spo:anon#64a3030a4518b496cfcc4fb923a0cfe1a44d17ff621ac52757a57ae95d4e5194::"/>
  </w15:person>
  <w15:person w15:author="Elizabeth Bojkov">
    <w15:presenceInfo w15:providerId="AD" w15:userId="S::ebojkov@qualityhealth.org::6ebdf489-8751-49a4-bcfc-8b396765f0a3"/>
  </w15:person>
  <w15:person w15:author="Emily Robson">
    <w15:presenceInfo w15:providerId="AD" w15:userId="S::ERobson@qualityhealth.org::a50ea3ab-b22f-4dd8-966e-4d343f59ac2c"/>
  </w15:person>
  <w15:person w15:author="Karie Nicholas">
    <w15:presenceInfo w15:providerId="AD" w15:userId="S::KNicholas@qualityhealth.org::8fec5f9d-41ef-468a-98a6-0720db523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B0"/>
    <w:rsid w:val="000004EA"/>
    <w:rsid w:val="00000AA1"/>
    <w:rsid w:val="00000C8F"/>
    <w:rsid w:val="00002A60"/>
    <w:rsid w:val="00002DD2"/>
    <w:rsid w:val="00004C3A"/>
    <w:rsid w:val="00005E61"/>
    <w:rsid w:val="0000623D"/>
    <w:rsid w:val="00007062"/>
    <w:rsid w:val="00007F79"/>
    <w:rsid w:val="00010A3F"/>
    <w:rsid w:val="00012147"/>
    <w:rsid w:val="00012BFA"/>
    <w:rsid w:val="000138D7"/>
    <w:rsid w:val="00013C3A"/>
    <w:rsid w:val="0001414F"/>
    <w:rsid w:val="00014AD5"/>
    <w:rsid w:val="00015331"/>
    <w:rsid w:val="00017504"/>
    <w:rsid w:val="00017D7A"/>
    <w:rsid w:val="00021DA4"/>
    <w:rsid w:val="00022A47"/>
    <w:rsid w:val="00023477"/>
    <w:rsid w:val="0002497A"/>
    <w:rsid w:val="00025F05"/>
    <w:rsid w:val="00026177"/>
    <w:rsid w:val="00026199"/>
    <w:rsid w:val="00026688"/>
    <w:rsid w:val="00026706"/>
    <w:rsid w:val="00026A37"/>
    <w:rsid w:val="00027AC4"/>
    <w:rsid w:val="00027D98"/>
    <w:rsid w:val="00027E2E"/>
    <w:rsid w:val="0003117F"/>
    <w:rsid w:val="000312F2"/>
    <w:rsid w:val="00031AF5"/>
    <w:rsid w:val="00033154"/>
    <w:rsid w:val="000338B1"/>
    <w:rsid w:val="0003399F"/>
    <w:rsid w:val="00034C3E"/>
    <w:rsid w:val="00035A1B"/>
    <w:rsid w:val="00040AC2"/>
    <w:rsid w:val="000411DC"/>
    <w:rsid w:val="00041E66"/>
    <w:rsid w:val="0004374F"/>
    <w:rsid w:val="00043D08"/>
    <w:rsid w:val="00044604"/>
    <w:rsid w:val="000449F2"/>
    <w:rsid w:val="00044AD1"/>
    <w:rsid w:val="00044D0B"/>
    <w:rsid w:val="00044FE9"/>
    <w:rsid w:val="0004557E"/>
    <w:rsid w:val="0004588A"/>
    <w:rsid w:val="00045BD0"/>
    <w:rsid w:val="00046258"/>
    <w:rsid w:val="000464F8"/>
    <w:rsid w:val="00046641"/>
    <w:rsid w:val="00046AF9"/>
    <w:rsid w:val="00047E5F"/>
    <w:rsid w:val="00047E90"/>
    <w:rsid w:val="0005223B"/>
    <w:rsid w:val="000523D8"/>
    <w:rsid w:val="00052AD0"/>
    <w:rsid w:val="00052D88"/>
    <w:rsid w:val="0005649B"/>
    <w:rsid w:val="000566CC"/>
    <w:rsid w:val="00057995"/>
    <w:rsid w:val="00057B73"/>
    <w:rsid w:val="00060785"/>
    <w:rsid w:val="00061FCC"/>
    <w:rsid w:val="00062006"/>
    <w:rsid w:val="0006263A"/>
    <w:rsid w:val="00062A8E"/>
    <w:rsid w:val="00063531"/>
    <w:rsid w:val="000644E2"/>
    <w:rsid w:val="00064CFE"/>
    <w:rsid w:val="000656A4"/>
    <w:rsid w:val="000663FE"/>
    <w:rsid w:val="000665B9"/>
    <w:rsid w:val="00066956"/>
    <w:rsid w:val="00067413"/>
    <w:rsid w:val="000678A5"/>
    <w:rsid w:val="000679CB"/>
    <w:rsid w:val="00073B15"/>
    <w:rsid w:val="000747CF"/>
    <w:rsid w:val="00074AA2"/>
    <w:rsid w:val="00075589"/>
    <w:rsid w:val="000776D7"/>
    <w:rsid w:val="00080683"/>
    <w:rsid w:val="000810FE"/>
    <w:rsid w:val="000816AD"/>
    <w:rsid w:val="00081DE2"/>
    <w:rsid w:val="000832A8"/>
    <w:rsid w:val="0008491E"/>
    <w:rsid w:val="000849E8"/>
    <w:rsid w:val="0008705B"/>
    <w:rsid w:val="00087291"/>
    <w:rsid w:val="00087971"/>
    <w:rsid w:val="00087D78"/>
    <w:rsid w:val="00090930"/>
    <w:rsid w:val="000912A8"/>
    <w:rsid w:val="000921D4"/>
    <w:rsid w:val="000958EE"/>
    <w:rsid w:val="00097366"/>
    <w:rsid w:val="000979F2"/>
    <w:rsid w:val="00097FEE"/>
    <w:rsid w:val="000A0BBC"/>
    <w:rsid w:val="000A1927"/>
    <w:rsid w:val="000A250C"/>
    <w:rsid w:val="000A28A1"/>
    <w:rsid w:val="000A2ABC"/>
    <w:rsid w:val="000A2E90"/>
    <w:rsid w:val="000A2FCB"/>
    <w:rsid w:val="000A4039"/>
    <w:rsid w:val="000A4218"/>
    <w:rsid w:val="000A714E"/>
    <w:rsid w:val="000A7B2E"/>
    <w:rsid w:val="000A7E51"/>
    <w:rsid w:val="000B0777"/>
    <w:rsid w:val="000B1AD9"/>
    <w:rsid w:val="000B1DE5"/>
    <w:rsid w:val="000B30B1"/>
    <w:rsid w:val="000B414C"/>
    <w:rsid w:val="000B433A"/>
    <w:rsid w:val="000B5A15"/>
    <w:rsid w:val="000B613C"/>
    <w:rsid w:val="000B61C9"/>
    <w:rsid w:val="000B6559"/>
    <w:rsid w:val="000B6BA3"/>
    <w:rsid w:val="000B6D89"/>
    <w:rsid w:val="000B7D2D"/>
    <w:rsid w:val="000C0005"/>
    <w:rsid w:val="000C1A2B"/>
    <w:rsid w:val="000C40EF"/>
    <w:rsid w:val="000C4CBD"/>
    <w:rsid w:val="000C51A6"/>
    <w:rsid w:val="000C52CA"/>
    <w:rsid w:val="000C576A"/>
    <w:rsid w:val="000C76EE"/>
    <w:rsid w:val="000C7AC3"/>
    <w:rsid w:val="000D1333"/>
    <w:rsid w:val="000D13BD"/>
    <w:rsid w:val="000D1827"/>
    <w:rsid w:val="000D2616"/>
    <w:rsid w:val="000D2C19"/>
    <w:rsid w:val="000D3417"/>
    <w:rsid w:val="000D4176"/>
    <w:rsid w:val="000D47EE"/>
    <w:rsid w:val="000D5FFA"/>
    <w:rsid w:val="000D6A1A"/>
    <w:rsid w:val="000D714A"/>
    <w:rsid w:val="000D7210"/>
    <w:rsid w:val="000D78A4"/>
    <w:rsid w:val="000E0A3A"/>
    <w:rsid w:val="000E3D30"/>
    <w:rsid w:val="000E3ECB"/>
    <w:rsid w:val="000E4036"/>
    <w:rsid w:val="000E4D80"/>
    <w:rsid w:val="000E5791"/>
    <w:rsid w:val="000E5A86"/>
    <w:rsid w:val="000E6299"/>
    <w:rsid w:val="000E695F"/>
    <w:rsid w:val="000E6E27"/>
    <w:rsid w:val="000F00A2"/>
    <w:rsid w:val="000F268B"/>
    <w:rsid w:val="000F27CB"/>
    <w:rsid w:val="000F290A"/>
    <w:rsid w:val="000F3316"/>
    <w:rsid w:val="000F3779"/>
    <w:rsid w:val="000F521F"/>
    <w:rsid w:val="000F5A33"/>
    <w:rsid w:val="000F5B8F"/>
    <w:rsid w:val="000F5F9A"/>
    <w:rsid w:val="000F6786"/>
    <w:rsid w:val="000F736B"/>
    <w:rsid w:val="000FE166"/>
    <w:rsid w:val="00100855"/>
    <w:rsid w:val="00100987"/>
    <w:rsid w:val="0010247B"/>
    <w:rsid w:val="00103B33"/>
    <w:rsid w:val="00103DC1"/>
    <w:rsid w:val="00105360"/>
    <w:rsid w:val="0010559B"/>
    <w:rsid w:val="0010560D"/>
    <w:rsid w:val="0010617C"/>
    <w:rsid w:val="00106FD6"/>
    <w:rsid w:val="0010715A"/>
    <w:rsid w:val="001072EF"/>
    <w:rsid w:val="00107770"/>
    <w:rsid w:val="0011105D"/>
    <w:rsid w:val="00112A68"/>
    <w:rsid w:val="001163FB"/>
    <w:rsid w:val="001170B1"/>
    <w:rsid w:val="00120027"/>
    <w:rsid w:val="001203F5"/>
    <w:rsid w:val="001204A2"/>
    <w:rsid w:val="00120545"/>
    <w:rsid w:val="00120F9C"/>
    <w:rsid w:val="0012124B"/>
    <w:rsid w:val="00121D21"/>
    <w:rsid w:val="00122761"/>
    <w:rsid w:val="00123030"/>
    <w:rsid w:val="0012307B"/>
    <w:rsid w:val="001230B0"/>
    <w:rsid w:val="00124ABB"/>
    <w:rsid w:val="001254A5"/>
    <w:rsid w:val="00127230"/>
    <w:rsid w:val="001279A1"/>
    <w:rsid w:val="00127EF5"/>
    <w:rsid w:val="00130AE9"/>
    <w:rsid w:val="0013179C"/>
    <w:rsid w:val="0013196A"/>
    <w:rsid w:val="00131DA0"/>
    <w:rsid w:val="0013295E"/>
    <w:rsid w:val="00133900"/>
    <w:rsid w:val="00133D99"/>
    <w:rsid w:val="00134C5D"/>
    <w:rsid w:val="0013586A"/>
    <w:rsid w:val="0013596F"/>
    <w:rsid w:val="00135F75"/>
    <w:rsid w:val="00136B7A"/>
    <w:rsid w:val="00137856"/>
    <w:rsid w:val="00140989"/>
    <w:rsid w:val="00140C21"/>
    <w:rsid w:val="00141074"/>
    <w:rsid w:val="001411B7"/>
    <w:rsid w:val="001412D3"/>
    <w:rsid w:val="001413C3"/>
    <w:rsid w:val="00141434"/>
    <w:rsid w:val="001415F8"/>
    <w:rsid w:val="00142627"/>
    <w:rsid w:val="001437F2"/>
    <w:rsid w:val="00143A97"/>
    <w:rsid w:val="00145C16"/>
    <w:rsid w:val="00147E5C"/>
    <w:rsid w:val="001509C2"/>
    <w:rsid w:val="001509CD"/>
    <w:rsid w:val="0015145D"/>
    <w:rsid w:val="001528AA"/>
    <w:rsid w:val="001538AB"/>
    <w:rsid w:val="00154475"/>
    <w:rsid w:val="00155A8F"/>
    <w:rsid w:val="00155CDE"/>
    <w:rsid w:val="001562F0"/>
    <w:rsid w:val="00156C3C"/>
    <w:rsid w:val="00157DAE"/>
    <w:rsid w:val="00160168"/>
    <w:rsid w:val="001617D1"/>
    <w:rsid w:val="001619A1"/>
    <w:rsid w:val="00161A72"/>
    <w:rsid w:val="001625FA"/>
    <w:rsid w:val="00162C50"/>
    <w:rsid w:val="001635CE"/>
    <w:rsid w:val="00163860"/>
    <w:rsid w:val="00164BA6"/>
    <w:rsid w:val="00166417"/>
    <w:rsid w:val="0016693B"/>
    <w:rsid w:val="001711C2"/>
    <w:rsid w:val="00171563"/>
    <w:rsid w:val="00171952"/>
    <w:rsid w:val="001719B1"/>
    <w:rsid w:val="001721F9"/>
    <w:rsid w:val="00173131"/>
    <w:rsid w:val="0017321C"/>
    <w:rsid w:val="00173882"/>
    <w:rsid w:val="00174480"/>
    <w:rsid w:val="00174CBE"/>
    <w:rsid w:val="00174DF1"/>
    <w:rsid w:val="00174E9F"/>
    <w:rsid w:val="00176941"/>
    <w:rsid w:val="00181C76"/>
    <w:rsid w:val="001822C4"/>
    <w:rsid w:val="00182A70"/>
    <w:rsid w:val="00183789"/>
    <w:rsid w:val="00183D4A"/>
    <w:rsid w:val="001876A5"/>
    <w:rsid w:val="001916AF"/>
    <w:rsid w:val="0019222E"/>
    <w:rsid w:val="00192658"/>
    <w:rsid w:val="001931FC"/>
    <w:rsid w:val="00194125"/>
    <w:rsid w:val="00194CB4"/>
    <w:rsid w:val="001956B2"/>
    <w:rsid w:val="00195B93"/>
    <w:rsid w:val="00195D03"/>
    <w:rsid w:val="00196252"/>
    <w:rsid w:val="00196BAE"/>
    <w:rsid w:val="00196CE9"/>
    <w:rsid w:val="001A00D8"/>
    <w:rsid w:val="001A0586"/>
    <w:rsid w:val="001A074D"/>
    <w:rsid w:val="001A12AF"/>
    <w:rsid w:val="001A2BCF"/>
    <w:rsid w:val="001A4ED8"/>
    <w:rsid w:val="001A6415"/>
    <w:rsid w:val="001A6893"/>
    <w:rsid w:val="001A716A"/>
    <w:rsid w:val="001A762A"/>
    <w:rsid w:val="001A7D4E"/>
    <w:rsid w:val="001B0AE5"/>
    <w:rsid w:val="001B16AE"/>
    <w:rsid w:val="001B1827"/>
    <w:rsid w:val="001B24A6"/>
    <w:rsid w:val="001B2A4E"/>
    <w:rsid w:val="001B30AD"/>
    <w:rsid w:val="001B36CD"/>
    <w:rsid w:val="001B4137"/>
    <w:rsid w:val="001B7936"/>
    <w:rsid w:val="001C0A94"/>
    <w:rsid w:val="001C15C4"/>
    <w:rsid w:val="001C3AA4"/>
    <w:rsid w:val="001C42DC"/>
    <w:rsid w:val="001C430D"/>
    <w:rsid w:val="001C4CCD"/>
    <w:rsid w:val="001C5450"/>
    <w:rsid w:val="001C5A5C"/>
    <w:rsid w:val="001C606B"/>
    <w:rsid w:val="001C6DC8"/>
    <w:rsid w:val="001C7699"/>
    <w:rsid w:val="001C7CF7"/>
    <w:rsid w:val="001D0189"/>
    <w:rsid w:val="001D02B4"/>
    <w:rsid w:val="001D0C7E"/>
    <w:rsid w:val="001D12C1"/>
    <w:rsid w:val="001D210A"/>
    <w:rsid w:val="001D3196"/>
    <w:rsid w:val="001D3BE5"/>
    <w:rsid w:val="001D3C74"/>
    <w:rsid w:val="001D4586"/>
    <w:rsid w:val="001D4D18"/>
    <w:rsid w:val="001D52D4"/>
    <w:rsid w:val="001D7864"/>
    <w:rsid w:val="001D7A2B"/>
    <w:rsid w:val="001D7AAE"/>
    <w:rsid w:val="001D7BDB"/>
    <w:rsid w:val="001D7DF4"/>
    <w:rsid w:val="001D7F7C"/>
    <w:rsid w:val="001E009D"/>
    <w:rsid w:val="001E13EF"/>
    <w:rsid w:val="001E1C9B"/>
    <w:rsid w:val="001E1D0C"/>
    <w:rsid w:val="001E218C"/>
    <w:rsid w:val="001E27A8"/>
    <w:rsid w:val="001E38C0"/>
    <w:rsid w:val="001E4DC0"/>
    <w:rsid w:val="001E6CBC"/>
    <w:rsid w:val="001E6CE6"/>
    <w:rsid w:val="001E6F8C"/>
    <w:rsid w:val="001E758F"/>
    <w:rsid w:val="001E7EEF"/>
    <w:rsid w:val="001F07A0"/>
    <w:rsid w:val="001F0E6D"/>
    <w:rsid w:val="001F0E99"/>
    <w:rsid w:val="001F1E13"/>
    <w:rsid w:val="001F22D4"/>
    <w:rsid w:val="001F2A94"/>
    <w:rsid w:val="001F3F88"/>
    <w:rsid w:val="001F45C3"/>
    <w:rsid w:val="001F4A7C"/>
    <w:rsid w:val="001F546B"/>
    <w:rsid w:val="001F57FF"/>
    <w:rsid w:val="001F5CB0"/>
    <w:rsid w:val="001F6937"/>
    <w:rsid w:val="001F6A19"/>
    <w:rsid w:val="001F6B67"/>
    <w:rsid w:val="00200EEC"/>
    <w:rsid w:val="0020179B"/>
    <w:rsid w:val="00201C4B"/>
    <w:rsid w:val="00202608"/>
    <w:rsid w:val="0020266B"/>
    <w:rsid w:val="00202A38"/>
    <w:rsid w:val="002030BF"/>
    <w:rsid w:val="002032B7"/>
    <w:rsid w:val="0020346C"/>
    <w:rsid w:val="0020441C"/>
    <w:rsid w:val="002045DA"/>
    <w:rsid w:val="002047BC"/>
    <w:rsid w:val="0020689A"/>
    <w:rsid w:val="002068BB"/>
    <w:rsid w:val="002069D6"/>
    <w:rsid w:val="00207900"/>
    <w:rsid w:val="00207B26"/>
    <w:rsid w:val="0021113C"/>
    <w:rsid w:val="00213064"/>
    <w:rsid w:val="00213672"/>
    <w:rsid w:val="00213A29"/>
    <w:rsid w:val="002152E2"/>
    <w:rsid w:val="00215F6D"/>
    <w:rsid w:val="002163B6"/>
    <w:rsid w:val="002172F7"/>
    <w:rsid w:val="00217CB3"/>
    <w:rsid w:val="002208E9"/>
    <w:rsid w:val="00221F56"/>
    <w:rsid w:val="00222DE5"/>
    <w:rsid w:val="00223E70"/>
    <w:rsid w:val="00224BEC"/>
    <w:rsid w:val="00224FA4"/>
    <w:rsid w:val="0022519D"/>
    <w:rsid w:val="0022598C"/>
    <w:rsid w:val="00225F5B"/>
    <w:rsid w:val="00226DEF"/>
    <w:rsid w:val="002305AE"/>
    <w:rsid w:val="0023063A"/>
    <w:rsid w:val="00230B6F"/>
    <w:rsid w:val="00231633"/>
    <w:rsid w:val="00231987"/>
    <w:rsid w:val="00231EF4"/>
    <w:rsid w:val="002321F5"/>
    <w:rsid w:val="00233B27"/>
    <w:rsid w:val="0023432F"/>
    <w:rsid w:val="002358F6"/>
    <w:rsid w:val="00235D50"/>
    <w:rsid w:val="00236074"/>
    <w:rsid w:val="00236644"/>
    <w:rsid w:val="0023685D"/>
    <w:rsid w:val="002378DD"/>
    <w:rsid w:val="00237AF9"/>
    <w:rsid w:val="002404CC"/>
    <w:rsid w:val="00241273"/>
    <w:rsid w:val="00242214"/>
    <w:rsid w:val="0024305F"/>
    <w:rsid w:val="00243FC3"/>
    <w:rsid w:val="00244561"/>
    <w:rsid w:val="00244809"/>
    <w:rsid w:val="00244E2A"/>
    <w:rsid w:val="002452D9"/>
    <w:rsid w:val="00245490"/>
    <w:rsid w:val="002454F0"/>
    <w:rsid w:val="00245754"/>
    <w:rsid w:val="0024668C"/>
    <w:rsid w:val="00246973"/>
    <w:rsid w:val="00247286"/>
    <w:rsid w:val="00247965"/>
    <w:rsid w:val="00247FCA"/>
    <w:rsid w:val="002532D5"/>
    <w:rsid w:val="00254D0D"/>
    <w:rsid w:val="00254FC8"/>
    <w:rsid w:val="002553F6"/>
    <w:rsid w:val="00256991"/>
    <w:rsid w:val="002574B7"/>
    <w:rsid w:val="002610FC"/>
    <w:rsid w:val="0026150D"/>
    <w:rsid w:val="00261EB9"/>
    <w:rsid w:val="0026225D"/>
    <w:rsid w:val="00262816"/>
    <w:rsid w:val="00262AB4"/>
    <w:rsid w:val="00262D3C"/>
    <w:rsid w:val="002637A1"/>
    <w:rsid w:val="00263F5B"/>
    <w:rsid w:val="00264254"/>
    <w:rsid w:val="002646ED"/>
    <w:rsid w:val="00264BE5"/>
    <w:rsid w:val="00265F1C"/>
    <w:rsid w:val="002661C3"/>
    <w:rsid w:val="002669A6"/>
    <w:rsid w:val="00271630"/>
    <w:rsid w:val="00271FED"/>
    <w:rsid w:val="002725CC"/>
    <w:rsid w:val="00274DAB"/>
    <w:rsid w:val="0027577B"/>
    <w:rsid w:val="00275A1F"/>
    <w:rsid w:val="00276580"/>
    <w:rsid w:val="00277059"/>
    <w:rsid w:val="002811D6"/>
    <w:rsid w:val="002828CF"/>
    <w:rsid w:val="002832CB"/>
    <w:rsid w:val="002842BE"/>
    <w:rsid w:val="002842D2"/>
    <w:rsid w:val="002842DC"/>
    <w:rsid w:val="00287243"/>
    <w:rsid w:val="00290537"/>
    <w:rsid w:val="00290552"/>
    <w:rsid w:val="00290A42"/>
    <w:rsid w:val="0029117C"/>
    <w:rsid w:val="00291471"/>
    <w:rsid w:val="0029147A"/>
    <w:rsid w:val="002939DB"/>
    <w:rsid w:val="00293A9C"/>
    <w:rsid w:val="00294F39"/>
    <w:rsid w:val="00295702"/>
    <w:rsid w:val="00295F51"/>
    <w:rsid w:val="00296682"/>
    <w:rsid w:val="00296828"/>
    <w:rsid w:val="002968CF"/>
    <w:rsid w:val="00296BD0"/>
    <w:rsid w:val="002970B4"/>
    <w:rsid w:val="00297605"/>
    <w:rsid w:val="002A00FC"/>
    <w:rsid w:val="002A072B"/>
    <w:rsid w:val="002A3F10"/>
    <w:rsid w:val="002A64E7"/>
    <w:rsid w:val="002A7068"/>
    <w:rsid w:val="002A7AC8"/>
    <w:rsid w:val="002A7B5B"/>
    <w:rsid w:val="002B0674"/>
    <w:rsid w:val="002B1CC7"/>
    <w:rsid w:val="002B3CBC"/>
    <w:rsid w:val="002B4959"/>
    <w:rsid w:val="002B4AEC"/>
    <w:rsid w:val="002B56C4"/>
    <w:rsid w:val="002B671E"/>
    <w:rsid w:val="002B69EE"/>
    <w:rsid w:val="002B75C2"/>
    <w:rsid w:val="002C0507"/>
    <w:rsid w:val="002C11E3"/>
    <w:rsid w:val="002C1671"/>
    <w:rsid w:val="002C1E1B"/>
    <w:rsid w:val="002C1FE5"/>
    <w:rsid w:val="002C321E"/>
    <w:rsid w:val="002C4420"/>
    <w:rsid w:val="002C4AF7"/>
    <w:rsid w:val="002C5AEB"/>
    <w:rsid w:val="002C6195"/>
    <w:rsid w:val="002C6941"/>
    <w:rsid w:val="002C7CBB"/>
    <w:rsid w:val="002D0508"/>
    <w:rsid w:val="002D2924"/>
    <w:rsid w:val="002D2D4B"/>
    <w:rsid w:val="002D34EF"/>
    <w:rsid w:val="002D3887"/>
    <w:rsid w:val="002D3A26"/>
    <w:rsid w:val="002D51D7"/>
    <w:rsid w:val="002D559C"/>
    <w:rsid w:val="002D6696"/>
    <w:rsid w:val="002D778D"/>
    <w:rsid w:val="002E0701"/>
    <w:rsid w:val="002E0D74"/>
    <w:rsid w:val="002E1455"/>
    <w:rsid w:val="002E3B72"/>
    <w:rsid w:val="002E486F"/>
    <w:rsid w:val="002E4A8C"/>
    <w:rsid w:val="002E56F4"/>
    <w:rsid w:val="002E5DA4"/>
    <w:rsid w:val="002E6322"/>
    <w:rsid w:val="002E6868"/>
    <w:rsid w:val="002F1684"/>
    <w:rsid w:val="002F236E"/>
    <w:rsid w:val="002F2B1C"/>
    <w:rsid w:val="002F2C8F"/>
    <w:rsid w:val="002F3758"/>
    <w:rsid w:val="002F3E86"/>
    <w:rsid w:val="002F46AA"/>
    <w:rsid w:val="002F509C"/>
    <w:rsid w:val="002F5CC3"/>
    <w:rsid w:val="002F5E84"/>
    <w:rsid w:val="002F5EB6"/>
    <w:rsid w:val="002F63C3"/>
    <w:rsid w:val="002F64AE"/>
    <w:rsid w:val="002F6D3E"/>
    <w:rsid w:val="002F714D"/>
    <w:rsid w:val="002F759F"/>
    <w:rsid w:val="002F7956"/>
    <w:rsid w:val="00300D8C"/>
    <w:rsid w:val="00302674"/>
    <w:rsid w:val="00302850"/>
    <w:rsid w:val="00303EE5"/>
    <w:rsid w:val="00305055"/>
    <w:rsid w:val="003053CA"/>
    <w:rsid w:val="00305B94"/>
    <w:rsid w:val="00305FD9"/>
    <w:rsid w:val="00310B19"/>
    <w:rsid w:val="00313249"/>
    <w:rsid w:val="003139BF"/>
    <w:rsid w:val="0031438A"/>
    <w:rsid w:val="0031571A"/>
    <w:rsid w:val="0031579F"/>
    <w:rsid w:val="0031582F"/>
    <w:rsid w:val="0031678D"/>
    <w:rsid w:val="00317179"/>
    <w:rsid w:val="003208F8"/>
    <w:rsid w:val="00320E41"/>
    <w:rsid w:val="003213D8"/>
    <w:rsid w:val="0032263F"/>
    <w:rsid w:val="00322737"/>
    <w:rsid w:val="003231AC"/>
    <w:rsid w:val="00324510"/>
    <w:rsid w:val="00325F46"/>
    <w:rsid w:val="00326352"/>
    <w:rsid w:val="00330049"/>
    <w:rsid w:val="00330FB6"/>
    <w:rsid w:val="00331CDD"/>
    <w:rsid w:val="00332CA5"/>
    <w:rsid w:val="00332CC3"/>
    <w:rsid w:val="00332FB5"/>
    <w:rsid w:val="00333A68"/>
    <w:rsid w:val="00334E1D"/>
    <w:rsid w:val="00336878"/>
    <w:rsid w:val="00337898"/>
    <w:rsid w:val="003409E6"/>
    <w:rsid w:val="003411C0"/>
    <w:rsid w:val="003413F9"/>
    <w:rsid w:val="003421D2"/>
    <w:rsid w:val="0034258C"/>
    <w:rsid w:val="00345263"/>
    <w:rsid w:val="00346A33"/>
    <w:rsid w:val="00346CDA"/>
    <w:rsid w:val="00350D82"/>
    <w:rsid w:val="0035101E"/>
    <w:rsid w:val="00353377"/>
    <w:rsid w:val="00353AEA"/>
    <w:rsid w:val="003545F4"/>
    <w:rsid w:val="003552E3"/>
    <w:rsid w:val="00356354"/>
    <w:rsid w:val="0035636D"/>
    <w:rsid w:val="00356D84"/>
    <w:rsid w:val="00356F72"/>
    <w:rsid w:val="0035794B"/>
    <w:rsid w:val="003579D7"/>
    <w:rsid w:val="003619EF"/>
    <w:rsid w:val="00362206"/>
    <w:rsid w:val="00362400"/>
    <w:rsid w:val="00362413"/>
    <w:rsid w:val="00362A29"/>
    <w:rsid w:val="00362C26"/>
    <w:rsid w:val="00362F24"/>
    <w:rsid w:val="00363201"/>
    <w:rsid w:val="00364245"/>
    <w:rsid w:val="00364266"/>
    <w:rsid w:val="0036485B"/>
    <w:rsid w:val="00365141"/>
    <w:rsid w:val="003651DA"/>
    <w:rsid w:val="0036721F"/>
    <w:rsid w:val="00370CD6"/>
    <w:rsid w:val="00370D91"/>
    <w:rsid w:val="00371F9B"/>
    <w:rsid w:val="0037306A"/>
    <w:rsid w:val="00373D56"/>
    <w:rsid w:val="00376BD4"/>
    <w:rsid w:val="00376BFD"/>
    <w:rsid w:val="00377216"/>
    <w:rsid w:val="00377231"/>
    <w:rsid w:val="00377C07"/>
    <w:rsid w:val="00377CEB"/>
    <w:rsid w:val="003803DD"/>
    <w:rsid w:val="00382FB1"/>
    <w:rsid w:val="0038318F"/>
    <w:rsid w:val="00384426"/>
    <w:rsid w:val="0038767D"/>
    <w:rsid w:val="00387B1F"/>
    <w:rsid w:val="00387F38"/>
    <w:rsid w:val="00387FCA"/>
    <w:rsid w:val="0039063F"/>
    <w:rsid w:val="00390643"/>
    <w:rsid w:val="00390AE9"/>
    <w:rsid w:val="0039115E"/>
    <w:rsid w:val="00391E23"/>
    <w:rsid w:val="00392BFC"/>
    <w:rsid w:val="00392F46"/>
    <w:rsid w:val="0039313E"/>
    <w:rsid w:val="00393621"/>
    <w:rsid w:val="003937CF"/>
    <w:rsid w:val="00393E7E"/>
    <w:rsid w:val="003948CE"/>
    <w:rsid w:val="0039504F"/>
    <w:rsid w:val="0039592C"/>
    <w:rsid w:val="003970E7"/>
    <w:rsid w:val="003A1356"/>
    <w:rsid w:val="003A194B"/>
    <w:rsid w:val="003A1D30"/>
    <w:rsid w:val="003A333E"/>
    <w:rsid w:val="003A3D76"/>
    <w:rsid w:val="003A5ABF"/>
    <w:rsid w:val="003A60CB"/>
    <w:rsid w:val="003A62FD"/>
    <w:rsid w:val="003A63A9"/>
    <w:rsid w:val="003A6E50"/>
    <w:rsid w:val="003B033F"/>
    <w:rsid w:val="003B038E"/>
    <w:rsid w:val="003B17DC"/>
    <w:rsid w:val="003B2A64"/>
    <w:rsid w:val="003B31DD"/>
    <w:rsid w:val="003B3680"/>
    <w:rsid w:val="003B4015"/>
    <w:rsid w:val="003B5104"/>
    <w:rsid w:val="003B6151"/>
    <w:rsid w:val="003B7611"/>
    <w:rsid w:val="003B771B"/>
    <w:rsid w:val="003B79B2"/>
    <w:rsid w:val="003C11C2"/>
    <w:rsid w:val="003C1254"/>
    <w:rsid w:val="003C317E"/>
    <w:rsid w:val="003C3B05"/>
    <w:rsid w:val="003C3E0C"/>
    <w:rsid w:val="003C3E4B"/>
    <w:rsid w:val="003C49A8"/>
    <w:rsid w:val="003C5881"/>
    <w:rsid w:val="003C5F4B"/>
    <w:rsid w:val="003C602F"/>
    <w:rsid w:val="003C6BB1"/>
    <w:rsid w:val="003C75E6"/>
    <w:rsid w:val="003C7999"/>
    <w:rsid w:val="003C80A8"/>
    <w:rsid w:val="003D0F6C"/>
    <w:rsid w:val="003D258F"/>
    <w:rsid w:val="003D2B37"/>
    <w:rsid w:val="003D2F1F"/>
    <w:rsid w:val="003D376D"/>
    <w:rsid w:val="003D3BD1"/>
    <w:rsid w:val="003D3C7D"/>
    <w:rsid w:val="003D5355"/>
    <w:rsid w:val="003D5422"/>
    <w:rsid w:val="003D583D"/>
    <w:rsid w:val="003D5B49"/>
    <w:rsid w:val="003D7942"/>
    <w:rsid w:val="003E09DF"/>
    <w:rsid w:val="003E3C8E"/>
    <w:rsid w:val="003E4500"/>
    <w:rsid w:val="003E6830"/>
    <w:rsid w:val="003E6D54"/>
    <w:rsid w:val="003F0534"/>
    <w:rsid w:val="003F0AB1"/>
    <w:rsid w:val="003F0C83"/>
    <w:rsid w:val="003F1C52"/>
    <w:rsid w:val="003F2122"/>
    <w:rsid w:val="003F2AAA"/>
    <w:rsid w:val="003F34DE"/>
    <w:rsid w:val="003F3880"/>
    <w:rsid w:val="003F4028"/>
    <w:rsid w:val="003F4C57"/>
    <w:rsid w:val="003F4D11"/>
    <w:rsid w:val="003F50F4"/>
    <w:rsid w:val="003F5437"/>
    <w:rsid w:val="003F559C"/>
    <w:rsid w:val="003F611F"/>
    <w:rsid w:val="003F6170"/>
    <w:rsid w:val="003F711B"/>
    <w:rsid w:val="0040032C"/>
    <w:rsid w:val="0040046D"/>
    <w:rsid w:val="0040081A"/>
    <w:rsid w:val="00400D97"/>
    <w:rsid w:val="00401059"/>
    <w:rsid w:val="00401105"/>
    <w:rsid w:val="00401F12"/>
    <w:rsid w:val="00402104"/>
    <w:rsid w:val="00403104"/>
    <w:rsid w:val="004034C5"/>
    <w:rsid w:val="0040386A"/>
    <w:rsid w:val="004038B0"/>
    <w:rsid w:val="004066F4"/>
    <w:rsid w:val="00406CA4"/>
    <w:rsid w:val="00407DEA"/>
    <w:rsid w:val="00410253"/>
    <w:rsid w:val="00410594"/>
    <w:rsid w:val="004108CA"/>
    <w:rsid w:val="00410C31"/>
    <w:rsid w:val="00411168"/>
    <w:rsid w:val="00411C34"/>
    <w:rsid w:val="00412223"/>
    <w:rsid w:val="0041227D"/>
    <w:rsid w:val="00412838"/>
    <w:rsid w:val="00412A57"/>
    <w:rsid w:val="00413B00"/>
    <w:rsid w:val="00413E95"/>
    <w:rsid w:val="004158E4"/>
    <w:rsid w:val="00415CFD"/>
    <w:rsid w:val="0041648F"/>
    <w:rsid w:val="00417215"/>
    <w:rsid w:val="00423148"/>
    <w:rsid w:val="0042495D"/>
    <w:rsid w:val="00425AF3"/>
    <w:rsid w:val="00425AF5"/>
    <w:rsid w:val="00425F2A"/>
    <w:rsid w:val="0042633A"/>
    <w:rsid w:val="00426963"/>
    <w:rsid w:val="00427AEF"/>
    <w:rsid w:val="00427AFF"/>
    <w:rsid w:val="00433403"/>
    <w:rsid w:val="00433522"/>
    <w:rsid w:val="00433862"/>
    <w:rsid w:val="00434092"/>
    <w:rsid w:val="00434A01"/>
    <w:rsid w:val="00435495"/>
    <w:rsid w:val="004358EE"/>
    <w:rsid w:val="00435924"/>
    <w:rsid w:val="00435A5D"/>
    <w:rsid w:val="004400E9"/>
    <w:rsid w:val="00440472"/>
    <w:rsid w:val="00440E91"/>
    <w:rsid w:val="004416D1"/>
    <w:rsid w:val="0044291A"/>
    <w:rsid w:val="00442B7A"/>
    <w:rsid w:val="00442D17"/>
    <w:rsid w:val="00443086"/>
    <w:rsid w:val="00443214"/>
    <w:rsid w:val="004433DC"/>
    <w:rsid w:val="00443471"/>
    <w:rsid w:val="0044485F"/>
    <w:rsid w:val="00444B3C"/>
    <w:rsid w:val="00444E81"/>
    <w:rsid w:val="00445F5D"/>
    <w:rsid w:val="004463CF"/>
    <w:rsid w:val="00446A28"/>
    <w:rsid w:val="00446B26"/>
    <w:rsid w:val="00452016"/>
    <w:rsid w:val="00452721"/>
    <w:rsid w:val="00453087"/>
    <w:rsid w:val="00455518"/>
    <w:rsid w:val="00455EBB"/>
    <w:rsid w:val="00456319"/>
    <w:rsid w:val="00457601"/>
    <w:rsid w:val="00457A21"/>
    <w:rsid w:val="00457EB0"/>
    <w:rsid w:val="00461A88"/>
    <w:rsid w:val="004635F0"/>
    <w:rsid w:val="00464DE1"/>
    <w:rsid w:val="00465B43"/>
    <w:rsid w:val="004666BD"/>
    <w:rsid w:val="00467564"/>
    <w:rsid w:val="0047004A"/>
    <w:rsid w:val="00470D36"/>
    <w:rsid w:val="0047235A"/>
    <w:rsid w:val="00473D20"/>
    <w:rsid w:val="00473D92"/>
    <w:rsid w:val="00474E95"/>
    <w:rsid w:val="0047648B"/>
    <w:rsid w:val="004778F0"/>
    <w:rsid w:val="00477A73"/>
    <w:rsid w:val="00477C4B"/>
    <w:rsid w:val="00481359"/>
    <w:rsid w:val="004819E0"/>
    <w:rsid w:val="00481A82"/>
    <w:rsid w:val="00481D01"/>
    <w:rsid w:val="00482E82"/>
    <w:rsid w:val="004832DE"/>
    <w:rsid w:val="00483842"/>
    <w:rsid w:val="004858FD"/>
    <w:rsid w:val="004867BA"/>
    <w:rsid w:val="00491307"/>
    <w:rsid w:val="004915E5"/>
    <w:rsid w:val="00491A36"/>
    <w:rsid w:val="00491E58"/>
    <w:rsid w:val="0049240A"/>
    <w:rsid w:val="00492883"/>
    <w:rsid w:val="00492D56"/>
    <w:rsid w:val="00493C6C"/>
    <w:rsid w:val="0049562A"/>
    <w:rsid w:val="004959F7"/>
    <w:rsid w:val="0049653C"/>
    <w:rsid w:val="0049661B"/>
    <w:rsid w:val="004970A4"/>
    <w:rsid w:val="004970B5"/>
    <w:rsid w:val="004979D2"/>
    <w:rsid w:val="00497CE2"/>
    <w:rsid w:val="00497E5B"/>
    <w:rsid w:val="004A1224"/>
    <w:rsid w:val="004A1BF8"/>
    <w:rsid w:val="004A1F56"/>
    <w:rsid w:val="004A2011"/>
    <w:rsid w:val="004A3D75"/>
    <w:rsid w:val="004A47DB"/>
    <w:rsid w:val="004A5064"/>
    <w:rsid w:val="004A5653"/>
    <w:rsid w:val="004A5EA0"/>
    <w:rsid w:val="004B04D9"/>
    <w:rsid w:val="004B149E"/>
    <w:rsid w:val="004B2137"/>
    <w:rsid w:val="004B40D2"/>
    <w:rsid w:val="004B43DD"/>
    <w:rsid w:val="004B44F2"/>
    <w:rsid w:val="004B4500"/>
    <w:rsid w:val="004B49A3"/>
    <w:rsid w:val="004B52F3"/>
    <w:rsid w:val="004B59C3"/>
    <w:rsid w:val="004B704A"/>
    <w:rsid w:val="004C0203"/>
    <w:rsid w:val="004C03DE"/>
    <w:rsid w:val="004C05B9"/>
    <w:rsid w:val="004C0723"/>
    <w:rsid w:val="004C08CD"/>
    <w:rsid w:val="004C0EA4"/>
    <w:rsid w:val="004C0EF5"/>
    <w:rsid w:val="004C41E0"/>
    <w:rsid w:val="004C429B"/>
    <w:rsid w:val="004C4D31"/>
    <w:rsid w:val="004C5809"/>
    <w:rsid w:val="004C5D99"/>
    <w:rsid w:val="004C67CA"/>
    <w:rsid w:val="004C6AEE"/>
    <w:rsid w:val="004C74ED"/>
    <w:rsid w:val="004D1193"/>
    <w:rsid w:val="004D425F"/>
    <w:rsid w:val="004D4F07"/>
    <w:rsid w:val="004D5A7F"/>
    <w:rsid w:val="004E0EA8"/>
    <w:rsid w:val="004E18F3"/>
    <w:rsid w:val="004E1EDE"/>
    <w:rsid w:val="004E29F3"/>
    <w:rsid w:val="004E2A82"/>
    <w:rsid w:val="004E2EDC"/>
    <w:rsid w:val="004E37D2"/>
    <w:rsid w:val="004E4CBF"/>
    <w:rsid w:val="004E53E8"/>
    <w:rsid w:val="004E7392"/>
    <w:rsid w:val="004E756C"/>
    <w:rsid w:val="004F0068"/>
    <w:rsid w:val="004F1621"/>
    <w:rsid w:val="004F2242"/>
    <w:rsid w:val="004F22A6"/>
    <w:rsid w:val="004F2AA9"/>
    <w:rsid w:val="004F473F"/>
    <w:rsid w:val="004F50FF"/>
    <w:rsid w:val="004F5315"/>
    <w:rsid w:val="004F5E8F"/>
    <w:rsid w:val="004F6D88"/>
    <w:rsid w:val="00500DB3"/>
    <w:rsid w:val="0050275F"/>
    <w:rsid w:val="00502F98"/>
    <w:rsid w:val="00502FD8"/>
    <w:rsid w:val="00503367"/>
    <w:rsid w:val="00504E97"/>
    <w:rsid w:val="00505452"/>
    <w:rsid w:val="00505A0E"/>
    <w:rsid w:val="005066FB"/>
    <w:rsid w:val="00506CEC"/>
    <w:rsid w:val="005077EE"/>
    <w:rsid w:val="00507F90"/>
    <w:rsid w:val="005102FB"/>
    <w:rsid w:val="00510CE6"/>
    <w:rsid w:val="005125D0"/>
    <w:rsid w:val="00512954"/>
    <w:rsid w:val="005135DF"/>
    <w:rsid w:val="00513908"/>
    <w:rsid w:val="00513E74"/>
    <w:rsid w:val="00516372"/>
    <w:rsid w:val="0051781F"/>
    <w:rsid w:val="00517A7D"/>
    <w:rsid w:val="0052180F"/>
    <w:rsid w:val="00522673"/>
    <w:rsid w:val="00523DA3"/>
    <w:rsid w:val="00524342"/>
    <w:rsid w:val="005249BC"/>
    <w:rsid w:val="00524BE6"/>
    <w:rsid w:val="00525496"/>
    <w:rsid w:val="00525795"/>
    <w:rsid w:val="005260F0"/>
    <w:rsid w:val="00526986"/>
    <w:rsid w:val="00526FFE"/>
    <w:rsid w:val="00530569"/>
    <w:rsid w:val="00530789"/>
    <w:rsid w:val="0053097A"/>
    <w:rsid w:val="005318E6"/>
    <w:rsid w:val="00532232"/>
    <w:rsid w:val="0053243C"/>
    <w:rsid w:val="005324BA"/>
    <w:rsid w:val="0053289A"/>
    <w:rsid w:val="00532CEB"/>
    <w:rsid w:val="005347A0"/>
    <w:rsid w:val="00534D80"/>
    <w:rsid w:val="00535152"/>
    <w:rsid w:val="00535171"/>
    <w:rsid w:val="0053551A"/>
    <w:rsid w:val="00535737"/>
    <w:rsid w:val="00536350"/>
    <w:rsid w:val="00536D1C"/>
    <w:rsid w:val="00537550"/>
    <w:rsid w:val="00540002"/>
    <w:rsid w:val="00540257"/>
    <w:rsid w:val="005402DD"/>
    <w:rsid w:val="00540425"/>
    <w:rsid w:val="00541208"/>
    <w:rsid w:val="0054128A"/>
    <w:rsid w:val="00542D4C"/>
    <w:rsid w:val="00542E64"/>
    <w:rsid w:val="0054425E"/>
    <w:rsid w:val="00544B72"/>
    <w:rsid w:val="00545C7E"/>
    <w:rsid w:val="005462EB"/>
    <w:rsid w:val="005467B9"/>
    <w:rsid w:val="00547789"/>
    <w:rsid w:val="005505AC"/>
    <w:rsid w:val="005516D2"/>
    <w:rsid w:val="005518A9"/>
    <w:rsid w:val="00552175"/>
    <w:rsid w:val="00552852"/>
    <w:rsid w:val="00552984"/>
    <w:rsid w:val="00553142"/>
    <w:rsid w:val="005534CF"/>
    <w:rsid w:val="00553C06"/>
    <w:rsid w:val="00553E20"/>
    <w:rsid w:val="005547F3"/>
    <w:rsid w:val="00555673"/>
    <w:rsid w:val="005564E7"/>
    <w:rsid w:val="0056077B"/>
    <w:rsid w:val="00561B62"/>
    <w:rsid w:val="00562EF6"/>
    <w:rsid w:val="00562FCF"/>
    <w:rsid w:val="00563374"/>
    <w:rsid w:val="005638CD"/>
    <w:rsid w:val="0056438F"/>
    <w:rsid w:val="00565424"/>
    <w:rsid w:val="005655F2"/>
    <w:rsid w:val="00565B13"/>
    <w:rsid w:val="005665AB"/>
    <w:rsid w:val="005709D2"/>
    <w:rsid w:val="00570F57"/>
    <w:rsid w:val="00570F8E"/>
    <w:rsid w:val="00571D75"/>
    <w:rsid w:val="00573DD8"/>
    <w:rsid w:val="00575775"/>
    <w:rsid w:val="0057581E"/>
    <w:rsid w:val="00575A9C"/>
    <w:rsid w:val="00575D3C"/>
    <w:rsid w:val="005772EC"/>
    <w:rsid w:val="00577445"/>
    <w:rsid w:val="00577E96"/>
    <w:rsid w:val="005800FC"/>
    <w:rsid w:val="00580FB0"/>
    <w:rsid w:val="00581225"/>
    <w:rsid w:val="00581846"/>
    <w:rsid w:val="00581867"/>
    <w:rsid w:val="00581D32"/>
    <w:rsid w:val="00581EFD"/>
    <w:rsid w:val="00582C4E"/>
    <w:rsid w:val="00583FC8"/>
    <w:rsid w:val="0058413F"/>
    <w:rsid w:val="005854C9"/>
    <w:rsid w:val="00585E84"/>
    <w:rsid w:val="005868B4"/>
    <w:rsid w:val="00586C24"/>
    <w:rsid w:val="00586CF4"/>
    <w:rsid w:val="00586FAA"/>
    <w:rsid w:val="005873AF"/>
    <w:rsid w:val="00591125"/>
    <w:rsid w:val="005911F6"/>
    <w:rsid w:val="00591B07"/>
    <w:rsid w:val="00592B06"/>
    <w:rsid w:val="00593D80"/>
    <w:rsid w:val="00594E2B"/>
    <w:rsid w:val="00596A08"/>
    <w:rsid w:val="0059730B"/>
    <w:rsid w:val="00597F6F"/>
    <w:rsid w:val="005A14EA"/>
    <w:rsid w:val="005A25CE"/>
    <w:rsid w:val="005A277B"/>
    <w:rsid w:val="005A297A"/>
    <w:rsid w:val="005A2DE1"/>
    <w:rsid w:val="005A3C27"/>
    <w:rsid w:val="005A5246"/>
    <w:rsid w:val="005A57C5"/>
    <w:rsid w:val="005A59FA"/>
    <w:rsid w:val="005A5DBC"/>
    <w:rsid w:val="005A6A62"/>
    <w:rsid w:val="005B1C75"/>
    <w:rsid w:val="005B1F13"/>
    <w:rsid w:val="005B2342"/>
    <w:rsid w:val="005B2396"/>
    <w:rsid w:val="005B394A"/>
    <w:rsid w:val="005B4224"/>
    <w:rsid w:val="005B4800"/>
    <w:rsid w:val="005B51D3"/>
    <w:rsid w:val="005B53C1"/>
    <w:rsid w:val="005B5C5A"/>
    <w:rsid w:val="005B6EC7"/>
    <w:rsid w:val="005B73DC"/>
    <w:rsid w:val="005B74D7"/>
    <w:rsid w:val="005B7CD8"/>
    <w:rsid w:val="005C1E4F"/>
    <w:rsid w:val="005C25AE"/>
    <w:rsid w:val="005C2F30"/>
    <w:rsid w:val="005C4EF6"/>
    <w:rsid w:val="005C5027"/>
    <w:rsid w:val="005C533F"/>
    <w:rsid w:val="005C54AF"/>
    <w:rsid w:val="005C5A2C"/>
    <w:rsid w:val="005C6BD9"/>
    <w:rsid w:val="005C6FE4"/>
    <w:rsid w:val="005C7A5C"/>
    <w:rsid w:val="005C7A5F"/>
    <w:rsid w:val="005D0570"/>
    <w:rsid w:val="005D0B51"/>
    <w:rsid w:val="005D0F88"/>
    <w:rsid w:val="005D1465"/>
    <w:rsid w:val="005D2319"/>
    <w:rsid w:val="005D478E"/>
    <w:rsid w:val="005D5559"/>
    <w:rsid w:val="005D7373"/>
    <w:rsid w:val="005DCFD8"/>
    <w:rsid w:val="005E014F"/>
    <w:rsid w:val="005E0323"/>
    <w:rsid w:val="005E03D7"/>
    <w:rsid w:val="005E0F93"/>
    <w:rsid w:val="005E208F"/>
    <w:rsid w:val="005E27A4"/>
    <w:rsid w:val="005E3931"/>
    <w:rsid w:val="005E4006"/>
    <w:rsid w:val="005E411B"/>
    <w:rsid w:val="005E43CF"/>
    <w:rsid w:val="005E762E"/>
    <w:rsid w:val="005E7820"/>
    <w:rsid w:val="005E7C4B"/>
    <w:rsid w:val="005E7EC0"/>
    <w:rsid w:val="005F0C3B"/>
    <w:rsid w:val="005F12E3"/>
    <w:rsid w:val="005F1962"/>
    <w:rsid w:val="005F3549"/>
    <w:rsid w:val="005F45A8"/>
    <w:rsid w:val="005F4EFA"/>
    <w:rsid w:val="005F5DE6"/>
    <w:rsid w:val="005F64ED"/>
    <w:rsid w:val="005F6B64"/>
    <w:rsid w:val="005F7330"/>
    <w:rsid w:val="005F74EA"/>
    <w:rsid w:val="005F789F"/>
    <w:rsid w:val="005F79E6"/>
    <w:rsid w:val="0060062D"/>
    <w:rsid w:val="006020B7"/>
    <w:rsid w:val="00603353"/>
    <w:rsid w:val="00605EC3"/>
    <w:rsid w:val="00606485"/>
    <w:rsid w:val="0060798C"/>
    <w:rsid w:val="00607B2F"/>
    <w:rsid w:val="006101DF"/>
    <w:rsid w:val="006111F0"/>
    <w:rsid w:val="00612A59"/>
    <w:rsid w:val="0061364F"/>
    <w:rsid w:val="00614B53"/>
    <w:rsid w:val="00615B98"/>
    <w:rsid w:val="00615DBD"/>
    <w:rsid w:val="00617E17"/>
    <w:rsid w:val="00620503"/>
    <w:rsid w:val="006210A6"/>
    <w:rsid w:val="00623409"/>
    <w:rsid w:val="00625A12"/>
    <w:rsid w:val="00630D9E"/>
    <w:rsid w:val="00631A66"/>
    <w:rsid w:val="00631E33"/>
    <w:rsid w:val="00633C16"/>
    <w:rsid w:val="00634F72"/>
    <w:rsid w:val="00635E44"/>
    <w:rsid w:val="00635F43"/>
    <w:rsid w:val="006362C6"/>
    <w:rsid w:val="00637AE8"/>
    <w:rsid w:val="00640D7B"/>
    <w:rsid w:val="00640E63"/>
    <w:rsid w:val="006412E9"/>
    <w:rsid w:val="00641611"/>
    <w:rsid w:val="006417DA"/>
    <w:rsid w:val="00643CA2"/>
    <w:rsid w:val="00644387"/>
    <w:rsid w:val="006445AE"/>
    <w:rsid w:val="00645A2C"/>
    <w:rsid w:val="00645C6D"/>
    <w:rsid w:val="00645D4C"/>
    <w:rsid w:val="00645E5A"/>
    <w:rsid w:val="00646711"/>
    <w:rsid w:val="00646775"/>
    <w:rsid w:val="00646F9A"/>
    <w:rsid w:val="00653D79"/>
    <w:rsid w:val="0065486C"/>
    <w:rsid w:val="006559E2"/>
    <w:rsid w:val="00655AE2"/>
    <w:rsid w:val="00655BA5"/>
    <w:rsid w:val="00656A63"/>
    <w:rsid w:val="0065739D"/>
    <w:rsid w:val="00657955"/>
    <w:rsid w:val="00660400"/>
    <w:rsid w:val="006616D8"/>
    <w:rsid w:val="00661A0C"/>
    <w:rsid w:val="00661CE5"/>
    <w:rsid w:val="006625A2"/>
    <w:rsid w:val="00663025"/>
    <w:rsid w:val="00664B3E"/>
    <w:rsid w:val="00665364"/>
    <w:rsid w:val="006657D9"/>
    <w:rsid w:val="00665952"/>
    <w:rsid w:val="006660C7"/>
    <w:rsid w:val="0066750B"/>
    <w:rsid w:val="0066790D"/>
    <w:rsid w:val="00667CD2"/>
    <w:rsid w:val="00670199"/>
    <w:rsid w:val="006703EF"/>
    <w:rsid w:val="00670B0D"/>
    <w:rsid w:val="00670F89"/>
    <w:rsid w:val="00671734"/>
    <w:rsid w:val="00671992"/>
    <w:rsid w:val="006719CB"/>
    <w:rsid w:val="00672427"/>
    <w:rsid w:val="006736BF"/>
    <w:rsid w:val="00673FFD"/>
    <w:rsid w:val="0067520F"/>
    <w:rsid w:val="0067589E"/>
    <w:rsid w:val="006760E7"/>
    <w:rsid w:val="0067757D"/>
    <w:rsid w:val="006778C3"/>
    <w:rsid w:val="00677A5A"/>
    <w:rsid w:val="00680CAE"/>
    <w:rsid w:val="00681199"/>
    <w:rsid w:val="006813CD"/>
    <w:rsid w:val="00683315"/>
    <w:rsid w:val="0068426A"/>
    <w:rsid w:val="0068539E"/>
    <w:rsid w:val="00686899"/>
    <w:rsid w:val="00687E5F"/>
    <w:rsid w:val="00690096"/>
    <w:rsid w:val="006909A3"/>
    <w:rsid w:val="006909A8"/>
    <w:rsid w:val="00692C90"/>
    <w:rsid w:val="00694293"/>
    <w:rsid w:val="006946D9"/>
    <w:rsid w:val="00694E85"/>
    <w:rsid w:val="0069576A"/>
    <w:rsid w:val="00695967"/>
    <w:rsid w:val="00696DB4"/>
    <w:rsid w:val="00697502"/>
    <w:rsid w:val="00697A8A"/>
    <w:rsid w:val="006A0175"/>
    <w:rsid w:val="006A1D32"/>
    <w:rsid w:val="006A2ECE"/>
    <w:rsid w:val="006A3142"/>
    <w:rsid w:val="006A5095"/>
    <w:rsid w:val="006A778C"/>
    <w:rsid w:val="006B039E"/>
    <w:rsid w:val="006B075E"/>
    <w:rsid w:val="006B0859"/>
    <w:rsid w:val="006B123D"/>
    <w:rsid w:val="006B1422"/>
    <w:rsid w:val="006B1E99"/>
    <w:rsid w:val="006B26CB"/>
    <w:rsid w:val="006B2D31"/>
    <w:rsid w:val="006B3666"/>
    <w:rsid w:val="006B3A71"/>
    <w:rsid w:val="006B4B4F"/>
    <w:rsid w:val="006B6B66"/>
    <w:rsid w:val="006B7497"/>
    <w:rsid w:val="006C013A"/>
    <w:rsid w:val="006C0CB7"/>
    <w:rsid w:val="006C0D80"/>
    <w:rsid w:val="006C0E67"/>
    <w:rsid w:val="006C1206"/>
    <w:rsid w:val="006C1AD9"/>
    <w:rsid w:val="006C2358"/>
    <w:rsid w:val="006C2777"/>
    <w:rsid w:val="006C3DAA"/>
    <w:rsid w:val="006C574C"/>
    <w:rsid w:val="006C5890"/>
    <w:rsid w:val="006C5925"/>
    <w:rsid w:val="006C5CE6"/>
    <w:rsid w:val="006C60F6"/>
    <w:rsid w:val="006C6847"/>
    <w:rsid w:val="006C6977"/>
    <w:rsid w:val="006C6DAE"/>
    <w:rsid w:val="006C782B"/>
    <w:rsid w:val="006C7F20"/>
    <w:rsid w:val="006D0069"/>
    <w:rsid w:val="006D13BA"/>
    <w:rsid w:val="006D1545"/>
    <w:rsid w:val="006D1B7A"/>
    <w:rsid w:val="006D2BC2"/>
    <w:rsid w:val="006D2E12"/>
    <w:rsid w:val="006D3716"/>
    <w:rsid w:val="006D5CE9"/>
    <w:rsid w:val="006D66E9"/>
    <w:rsid w:val="006E1D8E"/>
    <w:rsid w:val="006E2F54"/>
    <w:rsid w:val="006E3726"/>
    <w:rsid w:val="006E4582"/>
    <w:rsid w:val="006E5876"/>
    <w:rsid w:val="006E5EB4"/>
    <w:rsid w:val="006E7C56"/>
    <w:rsid w:val="006F004E"/>
    <w:rsid w:val="006F0EB1"/>
    <w:rsid w:val="006F13F7"/>
    <w:rsid w:val="006F331F"/>
    <w:rsid w:val="006F46F8"/>
    <w:rsid w:val="006F4C2D"/>
    <w:rsid w:val="006F591A"/>
    <w:rsid w:val="006F5DFE"/>
    <w:rsid w:val="006F5EEE"/>
    <w:rsid w:val="006F618F"/>
    <w:rsid w:val="006F69C8"/>
    <w:rsid w:val="006F7713"/>
    <w:rsid w:val="00701453"/>
    <w:rsid w:val="00701A3A"/>
    <w:rsid w:val="0070238D"/>
    <w:rsid w:val="007035E1"/>
    <w:rsid w:val="00703886"/>
    <w:rsid w:val="00704496"/>
    <w:rsid w:val="007050C0"/>
    <w:rsid w:val="007051A3"/>
    <w:rsid w:val="00707954"/>
    <w:rsid w:val="007079E9"/>
    <w:rsid w:val="00710FEB"/>
    <w:rsid w:val="00711E4B"/>
    <w:rsid w:val="0071299A"/>
    <w:rsid w:val="007135B9"/>
    <w:rsid w:val="00713F21"/>
    <w:rsid w:val="007155BC"/>
    <w:rsid w:val="00715C8E"/>
    <w:rsid w:val="00716574"/>
    <w:rsid w:val="00716E8C"/>
    <w:rsid w:val="00720AE4"/>
    <w:rsid w:val="00720F9B"/>
    <w:rsid w:val="007219F2"/>
    <w:rsid w:val="00722326"/>
    <w:rsid w:val="007235B4"/>
    <w:rsid w:val="00724183"/>
    <w:rsid w:val="0072692B"/>
    <w:rsid w:val="00726B56"/>
    <w:rsid w:val="00727420"/>
    <w:rsid w:val="00727A8B"/>
    <w:rsid w:val="00727BF9"/>
    <w:rsid w:val="00730824"/>
    <w:rsid w:val="00730A29"/>
    <w:rsid w:val="00730CE1"/>
    <w:rsid w:val="007315E7"/>
    <w:rsid w:val="00731B96"/>
    <w:rsid w:val="00732D4B"/>
    <w:rsid w:val="00734223"/>
    <w:rsid w:val="00734B38"/>
    <w:rsid w:val="00734D1F"/>
    <w:rsid w:val="00734E24"/>
    <w:rsid w:val="00735F9D"/>
    <w:rsid w:val="007368E0"/>
    <w:rsid w:val="007379B1"/>
    <w:rsid w:val="00737C1E"/>
    <w:rsid w:val="0074062C"/>
    <w:rsid w:val="007410EF"/>
    <w:rsid w:val="0074272E"/>
    <w:rsid w:val="007434F6"/>
    <w:rsid w:val="00743B90"/>
    <w:rsid w:val="00744308"/>
    <w:rsid w:val="00744AE7"/>
    <w:rsid w:val="007454B3"/>
    <w:rsid w:val="0074611B"/>
    <w:rsid w:val="007474BD"/>
    <w:rsid w:val="0074798A"/>
    <w:rsid w:val="007519DF"/>
    <w:rsid w:val="00751D2B"/>
    <w:rsid w:val="00752115"/>
    <w:rsid w:val="007528CE"/>
    <w:rsid w:val="00752AEB"/>
    <w:rsid w:val="007531B9"/>
    <w:rsid w:val="00754F2A"/>
    <w:rsid w:val="00755EBE"/>
    <w:rsid w:val="00757248"/>
    <w:rsid w:val="007577D0"/>
    <w:rsid w:val="007601F1"/>
    <w:rsid w:val="00761093"/>
    <w:rsid w:val="00761531"/>
    <w:rsid w:val="0076295E"/>
    <w:rsid w:val="0076328E"/>
    <w:rsid w:val="00764247"/>
    <w:rsid w:val="007678A9"/>
    <w:rsid w:val="00772538"/>
    <w:rsid w:val="007749F4"/>
    <w:rsid w:val="00774BB7"/>
    <w:rsid w:val="0077515B"/>
    <w:rsid w:val="00775B97"/>
    <w:rsid w:val="00775FE2"/>
    <w:rsid w:val="0077608D"/>
    <w:rsid w:val="00776BA7"/>
    <w:rsid w:val="00780F89"/>
    <w:rsid w:val="0078172C"/>
    <w:rsid w:val="00781911"/>
    <w:rsid w:val="00783F45"/>
    <w:rsid w:val="0078495C"/>
    <w:rsid w:val="0078547D"/>
    <w:rsid w:val="00785BFC"/>
    <w:rsid w:val="0078660A"/>
    <w:rsid w:val="007869B2"/>
    <w:rsid w:val="00791166"/>
    <w:rsid w:val="00791205"/>
    <w:rsid w:val="00792C6D"/>
    <w:rsid w:val="00792D70"/>
    <w:rsid w:val="007931D6"/>
    <w:rsid w:val="00793FC5"/>
    <w:rsid w:val="007959C9"/>
    <w:rsid w:val="00796A4E"/>
    <w:rsid w:val="0079917E"/>
    <w:rsid w:val="007A044A"/>
    <w:rsid w:val="007A07E0"/>
    <w:rsid w:val="007A31BD"/>
    <w:rsid w:val="007A4276"/>
    <w:rsid w:val="007A5947"/>
    <w:rsid w:val="007A620E"/>
    <w:rsid w:val="007A7571"/>
    <w:rsid w:val="007A7E17"/>
    <w:rsid w:val="007B012C"/>
    <w:rsid w:val="007B098C"/>
    <w:rsid w:val="007B1BF1"/>
    <w:rsid w:val="007B1C64"/>
    <w:rsid w:val="007B25D4"/>
    <w:rsid w:val="007B286E"/>
    <w:rsid w:val="007B2C0E"/>
    <w:rsid w:val="007B2F5D"/>
    <w:rsid w:val="007B3133"/>
    <w:rsid w:val="007B461C"/>
    <w:rsid w:val="007B47F7"/>
    <w:rsid w:val="007B5431"/>
    <w:rsid w:val="007B5E03"/>
    <w:rsid w:val="007B66F9"/>
    <w:rsid w:val="007B709D"/>
    <w:rsid w:val="007C221C"/>
    <w:rsid w:val="007C3339"/>
    <w:rsid w:val="007C3713"/>
    <w:rsid w:val="007C3B03"/>
    <w:rsid w:val="007C3D17"/>
    <w:rsid w:val="007C4161"/>
    <w:rsid w:val="007C4274"/>
    <w:rsid w:val="007C4348"/>
    <w:rsid w:val="007C4A53"/>
    <w:rsid w:val="007C5145"/>
    <w:rsid w:val="007C58D0"/>
    <w:rsid w:val="007C5D55"/>
    <w:rsid w:val="007C7F05"/>
    <w:rsid w:val="007C7FAC"/>
    <w:rsid w:val="007D03AE"/>
    <w:rsid w:val="007D06CB"/>
    <w:rsid w:val="007D0FB5"/>
    <w:rsid w:val="007D2049"/>
    <w:rsid w:val="007D3475"/>
    <w:rsid w:val="007D4AA4"/>
    <w:rsid w:val="007D4BC0"/>
    <w:rsid w:val="007D5223"/>
    <w:rsid w:val="007D548F"/>
    <w:rsid w:val="007D555C"/>
    <w:rsid w:val="007D5D34"/>
    <w:rsid w:val="007D5E8D"/>
    <w:rsid w:val="007D6E6B"/>
    <w:rsid w:val="007E006E"/>
    <w:rsid w:val="007E056F"/>
    <w:rsid w:val="007E0CAC"/>
    <w:rsid w:val="007E287E"/>
    <w:rsid w:val="007E43CE"/>
    <w:rsid w:val="007E6745"/>
    <w:rsid w:val="007E7E78"/>
    <w:rsid w:val="007E7EDE"/>
    <w:rsid w:val="007F020C"/>
    <w:rsid w:val="007F0956"/>
    <w:rsid w:val="007F0DF0"/>
    <w:rsid w:val="007F12FB"/>
    <w:rsid w:val="007F189D"/>
    <w:rsid w:val="007F218D"/>
    <w:rsid w:val="007F3B5D"/>
    <w:rsid w:val="007F421B"/>
    <w:rsid w:val="007F4BE8"/>
    <w:rsid w:val="007F4DE0"/>
    <w:rsid w:val="007F4E51"/>
    <w:rsid w:val="007F524A"/>
    <w:rsid w:val="007F55E1"/>
    <w:rsid w:val="007F5AB6"/>
    <w:rsid w:val="007F603F"/>
    <w:rsid w:val="007F6F1E"/>
    <w:rsid w:val="007F7618"/>
    <w:rsid w:val="007F778B"/>
    <w:rsid w:val="007F7F9C"/>
    <w:rsid w:val="008008F0"/>
    <w:rsid w:val="008010AE"/>
    <w:rsid w:val="00801149"/>
    <w:rsid w:val="00801168"/>
    <w:rsid w:val="0080123B"/>
    <w:rsid w:val="008012FC"/>
    <w:rsid w:val="00801494"/>
    <w:rsid w:val="008017FC"/>
    <w:rsid w:val="00802961"/>
    <w:rsid w:val="00803739"/>
    <w:rsid w:val="008040A8"/>
    <w:rsid w:val="00804B7C"/>
    <w:rsid w:val="00804D40"/>
    <w:rsid w:val="00805561"/>
    <w:rsid w:val="00805D7B"/>
    <w:rsid w:val="00810DD6"/>
    <w:rsid w:val="00810F2C"/>
    <w:rsid w:val="00811D38"/>
    <w:rsid w:val="00812A2B"/>
    <w:rsid w:val="00812ACE"/>
    <w:rsid w:val="00812C60"/>
    <w:rsid w:val="0081340B"/>
    <w:rsid w:val="008136F2"/>
    <w:rsid w:val="00814B36"/>
    <w:rsid w:val="008152BA"/>
    <w:rsid w:val="008152DB"/>
    <w:rsid w:val="008153D2"/>
    <w:rsid w:val="00816720"/>
    <w:rsid w:val="0081761E"/>
    <w:rsid w:val="0081775B"/>
    <w:rsid w:val="00817B9F"/>
    <w:rsid w:val="00820244"/>
    <w:rsid w:val="0082102C"/>
    <w:rsid w:val="00821E54"/>
    <w:rsid w:val="00822752"/>
    <w:rsid w:val="00823145"/>
    <w:rsid w:val="00823AB0"/>
    <w:rsid w:val="00823D43"/>
    <w:rsid w:val="00823F98"/>
    <w:rsid w:val="008247B4"/>
    <w:rsid w:val="00824CD2"/>
    <w:rsid w:val="00824DBD"/>
    <w:rsid w:val="008254FB"/>
    <w:rsid w:val="008265A8"/>
    <w:rsid w:val="008266BA"/>
    <w:rsid w:val="00831140"/>
    <w:rsid w:val="00832194"/>
    <w:rsid w:val="008325AA"/>
    <w:rsid w:val="008326D7"/>
    <w:rsid w:val="00834A5B"/>
    <w:rsid w:val="00835FD0"/>
    <w:rsid w:val="00836D1B"/>
    <w:rsid w:val="008377B5"/>
    <w:rsid w:val="008402BD"/>
    <w:rsid w:val="00840AD8"/>
    <w:rsid w:val="00841FA1"/>
    <w:rsid w:val="008438B9"/>
    <w:rsid w:val="008439F4"/>
    <w:rsid w:val="008440A3"/>
    <w:rsid w:val="00844BC6"/>
    <w:rsid w:val="0084653D"/>
    <w:rsid w:val="0084688F"/>
    <w:rsid w:val="00847820"/>
    <w:rsid w:val="008479EA"/>
    <w:rsid w:val="0085044F"/>
    <w:rsid w:val="008523B0"/>
    <w:rsid w:val="00853FBF"/>
    <w:rsid w:val="00854C61"/>
    <w:rsid w:val="0085550F"/>
    <w:rsid w:val="00856995"/>
    <w:rsid w:val="00856D2C"/>
    <w:rsid w:val="00860287"/>
    <w:rsid w:val="00860343"/>
    <w:rsid w:val="00860405"/>
    <w:rsid w:val="00862480"/>
    <w:rsid w:val="008625FF"/>
    <w:rsid w:val="008626A1"/>
    <w:rsid w:val="00862BC1"/>
    <w:rsid w:val="00862DA8"/>
    <w:rsid w:val="008633FD"/>
    <w:rsid w:val="00863BA3"/>
    <w:rsid w:val="00864881"/>
    <w:rsid w:val="00864A74"/>
    <w:rsid w:val="00864A98"/>
    <w:rsid w:val="008654CB"/>
    <w:rsid w:val="008657C7"/>
    <w:rsid w:val="00866111"/>
    <w:rsid w:val="0086722E"/>
    <w:rsid w:val="008673EA"/>
    <w:rsid w:val="008674CE"/>
    <w:rsid w:val="00867E5A"/>
    <w:rsid w:val="00870284"/>
    <w:rsid w:val="008702B6"/>
    <w:rsid w:val="008707A6"/>
    <w:rsid w:val="00870975"/>
    <w:rsid w:val="00870EAA"/>
    <w:rsid w:val="0087227C"/>
    <w:rsid w:val="00872EE5"/>
    <w:rsid w:val="008733ED"/>
    <w:rsid w:val="00873504"/>
    <w:rsid w:val="008736DA"/>
    <w:rsid w:val="0087376F"/>
    <w:rsid w:val="00874605"/>
    <w:rsid w:val="00874635"/>
    <w:rsid w:val="0087548B"/>
    <w:rsid w:val="00875A4D"/>
    <w:rsid w:val="00875C86"/>
    <w:rsid w:val="00875F40"/>
    <w:rsid w:val="00876E78"/>
    <w:rsid w:val="0087752B"/>
    <w:rsid w:val="008807FE"/>
    <w:rsid w:val="00880B37"/>
    <w:rsid w:val="00880D70"/>
    <w:rsid w:val="00880FD0"/>
    <w:rsid w:val="0088289E"/>
    <w:rsid w:val="00882EDA"/>
    <w:rsid w:val="008838FF"/>
    <w:rsid w:val="008852CD"/>
    <w:rsid w:val="00885BB2"/>
    <w:rsid w:val="00886430"/>
    <w:rsid w:val="00887243"/>
    <w:rsid w:val="00887992"/>
    <w:rsid w:val="00887B35"/>
    <w:rsid w:val="0089001C"/>
    <w:rsid w:val="008906DF"/>
    <w:rsid w:val="0089075B"/>
    <w:rsid w:val="008915F9"/>
    <w:rsid w:val="00891AC6"/>
    <w:rsid w:val="00892C4B"/>
    <w:rsid w:val="00893132"/>
    <w:rsid w:val="008950F0"/>
    <w:rsid w:val="008951C1"/>
    <w:rsid w:val="008953F6"/>
    <w:rsid w:val="0089639B"/>
    <w:rsid w:val="00896413"/>
    <w:rsid w:val="00896A60"/>
    <w:rsid w:val="00896BB1"/>
    <w:rsid w:val="00897518"/>
    <w:rsid w:val="008A26A1"/>
    <w:rsid w:val="008A3584"/>
    <w:rsid w:val="008A380C"/>
    <w:rsid w:val="008A5458"/>
    <w:rsid w:val="008A5503"/>
    <w:rsid w:val="008A5D61"/>
    <w:rsid w:val="008A76F8"/>
    <w:rsid w:val="008A79D0"/>
    <w:rsid w:val="008B0219"/>
    <w:rsid w:val="008B0BD7"/>
    <w:rsid w:val="008B0E16"/>
    <w:rsid w:val="008B0FDB"/>
    <w:rsid w:val="008B116D"/>
    <w:rsid w:val="008B1AFE"/>
    <w:rsid w:val="008B20E2"/>
    <w:rsid w:val="008B2819"/>
    <w:rsid w:val="008B3752"/>
    <w:rsid w:val="008B3BA2"/>
    <w:rsid w:val="008B3E69"/>
    <w:rsid w:val="008B4B68"/>
    <w:rsid w:val="008B5389"/>
    <w:rsid w:val="008B6760"/>
    <w:rsid w:val="008C0AA7"/>
    <w:rsid w:val="008C0EAF"/>
    <w:rsid w:val="008C2009"/>
    <w:rsid w:val="008C45E1"/>
    <w:rsid w:val="008C5253"/>
    <w:rsid w:val="008C73DB"/>
    <w:rsid w:val="008C743E"/>
    <w:rsid w:val="008C7987"/>
    <w:rsid w:val="008C7E6C"/>
    <w:rsid w:val="008D0169"/>
    <w:rsid w:val="008D08E9"/>
    <w:rsid w:val="008D0C91"/>
    <w:rsid w:val="008D201B"/>
    <w:rsid w:val="008D28A3"/>
    <w:rsid w:val="008D3824"/>
    <w:rsid w:val="008D4373"/>
    <w:rsid w:val="008D43E6"/>
    <w:rsid w:val="008D4486"/>
    <w:rsid w:val="008D4747"/>
    <w:rsid w:val="008D54F2"/>
    <w:rsid w:val="008D5E3D"/>
    <w:rsid w:val="008D6587"/>
    <w:rsid w:val="008D65B8"/>
    <w:rsid w:val="008D70C8"/>
    <w:rsid w:val="008E0144"/>
    <w:rsid w:val="008E0376"/>
    <w:rsid w:val="008E0E0B"/>
    <w:rsid w:val="008E0E26"/>
    <w:rsid w:val="008E3849"/>
    <w:rsid w:val="008E550D"/>
    <w:rsid w:val="008E6499"/>
    <w:rsid w:val="008E6571"/>
    <w:rsid w:val="008E6BFB"/>
    <w:rsid w:val="008E7171"/>
    <w:rsid w:val="008EE0CC"/>
    <w:rsid w:val="008F003B"/>
    <w:rsid w:val="008F05CD"/>
    <w:rsid w:val="008F0A32"/>
    <w:rsid w:val="008F122D"/>
    <w:rsid w:val="008F1540"/>
    <w:rsid w:val="008F2A06"/>
    <w:rsid w:val="008F2D23"/>
    <w:rsid w:val="008F3321"/>
    <w:rsid w:val="008F7E9F"/>
    <w:rsid w:val="008F7F80"/>
    <w:rsid w:val="00901261"/>
    <w:rsid w:val="00901895"/>
    <w:rsid w:val="0090226E"/>
    <w:rsid w:val="00902A1C"/>
    <w:rsid w:val="00902A86"/>
    <w:rsid w:val="00905A47"/>
    <w:rsid w:val="00905C0A"/>
    <w:rsid w:val="00905FF4"/>
    <w:rsid w:val="0091034B"/>
    <w:rsid w:val="0091042F"/>
    <w:rsid w:val="00910BA6"/>
    <w:rsid w:val="0091135A"/>
    <w:rsid w:val="00912BA1"/>
    <w:rsid w:val="00913F3A"/>
    <w:rsid w:val="009143FF"/>
    <w:rsid w:val="009147AC"/>
    <w:rsid w:val="00914D51"/>
    <w:rsid w:val="009160CE"/>
    <w:rsid w:val="00916F87"/>
    <w:rsid w:val="009173E4"/>
    <w:rsid w:val="0091793A"/>
    <w:rsid w:val="00917CB1"/>
    <w:rsid w:val="00920AD6"/>
    <w:rsid w:val="00921E3C"/>
    <w:rsid w:val="00921FA5"/>
    <w:rsid w:val="009221A1"/>
    <w:rsid w:val="0092399A"/>
    <w:rsid w:val="0092410D"/>
    <w:rsid w:val="009241F5"/>
    <w:rsid w:val="00924519"/>
    <w:rsid w:val="00924678"/>
    <w:rsid w:val="0092571E"/>
    <w:rsid w:val="00926973"/>
    <w:rsid w:val="00930464"/>
    <w:rsid w:val="00930753"/>
    <w:rsid w:val="00930BE1"/>
    <w:rsid w:val="0093134A"/>
    <w:rsid w:val="00931B29"/>
    <w:rsid w:val="00931C86"/>
    <w:rsid w:val="0093258B"/>
    <w:rsid w:val="00933657"/>
    <w:rsid w:val="00936504"/>
    <w:rsid w:val="009366C5"/>
    <w:rsid w:val="00936707"/>
    <w:rsid w:val="009371F2"/>
    <w:rsid w:val="00940178"/>
    <w:rsid w:val="0094102F"/>
    <w:rsid w:val="009418C5"/>
    <w:rsid w:val="00942405"/>
    <w:rsid w:val="00942B20"/>
    <w:rsid w:val="00942B37"/>
    <w:rsid w:val="00942F1F"/>
    <w:rsid w:val="00943271"/>
    <w:rsid w:val="009444BE"/>
    <w:rsid w:val="0094460F"/>
    <w:rsid w:val="00945042"/>
    <w:rsid w:val="00945500"/>
    <w:rsid w:val="00946650"/>
    <w:rsid w:val="0094680A"/>
    <w:rsid w:val="00946981"/>
    <w:rsid w:val="0094743B"/>
    <w:rsid w:val="00950439"/>
    <w:rsid w:val="009505A2"/>
    <w:rsid w:val="00951D8E"/>
    <w:rsid w:val="00952241"/>
    <w:rsid w:val="009529A9"/>
    <w:rsid w:val="00952A44"/>
    <w:rsid w:val="00952EEE"/>
    <w:rsid w:val="00954A36"/>
    <w:rsid w:val="00955A46"/>
    <w:rsid w:val="00956258"/>
    <w:rsid w:val="0095720B"/>
    <w:rsid w:val="009601AF"/>
    <w:rsid w:val="0096134A"/>
    <w:rsid w:val="00961F55"/>
    <w:rsid w:val="00962444"/>
    <w:rsid w:val="00962B7E"/>
    <w:rsid w:val="00962CDD"/>
    <w:rsid w:val="00963D57"/>
    <w:rsid w:val="009647DC"/>
    <w:rsid w:val="00964A2E"/>
    <w:rsid w:val="009651B5"/>
    <w:rsid w:val="00966166"/>
    <w:rsid w:val="00966394"/>
    <w:rsid w:val="0096704E"/>
    <w:rsid w:val="00967B2C"/>
    <w:rsid w:val="009707ED"/>
    <w:rsid w:val="00970817"/>
    <w:rsid w:val="00971043"/>
    <w:rsid w:val="00971F4F"/>
    <w:rsid w:val="009745D4"/>
    <w:rsid w:val="00974FB1"/>
    <w:rsid w:val="00976004"/>
    <w:rsid w:val="009761EC"/>
    <w:rsid w:val="00976C5C"/>
    <w:rsid w:val="009772C4"/>
    <w:rsid w:val="009808AF"/>
    <w:rsid w:val="009813B5"/>
    <w:rsid w:val="00982350"/>
    <w:rsid w:val="0098255A"/>
    <w:rsid w:val="009827BF"/>
    <w:rsid w:val="00982B79"/>
    <w:rsid w:val="00982EC8"/>
    <w:rsid w:val="00983079"/>
    <w:rsid w:val="009830FA"/>
    <w:rsid w:val="009832E3"/>
    <w:rsid w:val="00983422"/>
    <w:rsid w:val="00983D8F"/>
    <w:rsid w:val="00984FDE"/>
    <w:rsid w:val="009868CE"/>
    <w:rsid w:val="00993D10"/>
    <w:rsid w:val="00995E27"/>
    <w:rsid w:val="00996CC4"/>
    <w:rsid w:val="009970A7"/>
    <w:rsid w:val="009979D3"/>
    <w:rsid w:val="00997CB4"/>
    <w:rsid w:val="009A0D40"/>
    <w:rsid w:val="009A1771"/>
    <w:rsid w:val="009A184A"/>
    <w:rsid w:val="009A1D4A"/>
    <w:rsid w:val="009A2991"/>
    <w:rsid w:val="009A2F24"/>
    <w:rsid w:val="009A37E7"/>
    <w:rsid w:val="009A402F"/>
    <w:rsid w:val="009A451E"/>
    <w:rsid w:val="009A48CA"/>
    <w:rsid w:val="009A5B14"/>
    <w:rsid w:val="009A662D"/>
    <w:rsid w:val="009A679D"/>
    <w:rsid w:val="009B03D1"/>
    <w:rsid w:val="009B0578"/>
    <w:rsid w:val="009B1252"/>
    <w:rsid w:val="009B133E"/>
    <w:rsid w:val="009B134C"/>
    <w:rsid w:val="009B1D5D"/>
    <w:rsid w:val="009B24E0"/>
    <w:rsid w:val="009B3539"/>
    <w:rsid w:val="009B4137"/>
    <w:rsid w:val="009B458F"/>
    <w:rsid w:val="009B492D"/>
    <w:rsid w:val="009B4AE6"/>
    <w:rsid w:val="009B5266"/>
    <w:rsid w:val="009B52CD"/>
    <w:rsid w:val="009B5C17"/>
    <w:rsid w:val="009B5D60"/>
    <w:rsid w:val="009B675E"/>
    <w:rsid w:val="009B72DD"/>
    <w:rsid w:val="009B753D"/>
    <w:rsid w:val="009C030D"/>
    <w:rsid w:val="009C0945"/>
    <w:rsid w:val="009C1D25"/>
    <w:rsid w:val="009C1D34"/>
    <w:rsid w:val="009C1E37"/>
    <w:rsid w:val="009C5CEB"/>
    <w:rsid w:val="009C6F36"/>
    <w:rsid w:val="009D1725"/>
    <w:rsid w:val="009D2106"/>
    <w:rsid w:val="009D3007"/>
    <w:rsid w:val="009D358B"/>
    <w:rsid w:val="009D363F"/>
    <w:rsid w:val="009D5998"/>
    <w:rsid w:val="009D6541"/>
    <w:rsid w:val="009D7902"/>
    <w:rsid w:val="009D7FFA"/>
    <w:rsid w:val="009E0385"/>
    <w:rsid w:val="009E0567"/>
    <w:rsid w:val="009E125E"/>
    <w:rsid w:val="009E1C03"/>
    <w:rsid w:val="009E31CE"/>
    <w:rsid w:val="009E3B43"/>
    <w:rsid w:val="009E4A2D"/>
    <w:rsid w:val="009E4FFC"/>
    <w:rsid w:val="009E5482"/>
    <w:rsid w:val="009E5691"/>
    <w:rsid w:val="009F13E8"/>
    <w:rsid w:val="009F142D"/>
    <w:rsid w:val="009F1914"/>
    <w:rsid w:val="009F2421"/>
    <w:rsid w:val="009F2CC6"/>
    <w:rsid w:val="009F3007"/>
    <w:rsid w:val="009F49A2"/>
    <w:rsid w:val="009F4EAD"/>
    <w:rsid w:val="009F51FF"/>
    <w:rsid w:val="009F5749"/>
    <w:rsid w:val="009F5F74"/>
    <w:rsid w:val="009F62FD"/>
    <w:rsid w:val="009F6ABA"/>
    <w:rsid w:val="00A00768"/>
    <w:rsid w:val="00A008F9"/>
    <w:rsid w:val="00A01053"/>
    <w:rsid w:val="00A01CB2"/>
    <w:rsid w:val="00A02223"/>
    <w:rsid w:val="00A02730"/>
    <w:rsid w:val="00A0327E"/>
    <w:rsid w:val="00A033A8"/>
    <w:rsid w:val="00A0433C"/>
    <w:rsid w:val="00A0509F"/>
    <w:rsid w:val="00A0570A"/>
    <w:rsid w:val="00A06FC4"/>
    <w:rsid w:val="00A071DF"/>
    <w:rsid w:val="00A074B1"/>
    <w:rsid w:val="00A10727"/>
    <w:rsid w:val="00A15277"/>
    <w:rsid w:val="00A15312"/>
    <w:rsid w:val="00A159F7"/>
    <w:rsid w:val="00A15AC0"/>
    <w:rsid w:val="00A16ADD"/>
    <w:rsid w:val="00A20430"/>
    <w:rsid w:val="00A20AD1"/>
    <w:rsid w:val="00A20C2B"/>
    <w:rsid w:val="00A21902"/>
    <w:rsid w:val="00A21E76"/>
    <w:rsid w:val="00A22BA4"/>
    <w:rsid w:val="00A23CE7"/>
    <w:rsid w:val="00A23E49"/>
    <w:rsid w:val="00A2401B"/>
    <w:rsid w:val="00A25173"/>
    <w:rsid w:val="00A26984"/>
    <w:rsid w:val="00A27942"/>
    <w:rsid w:val="00A30A0E"/>
    <w:rsid w:val="00A331F2"/>
    <w:rsid w:val="00A3346B"/>
    <w:rsid w:val="00A35353"/>
    <w:rsid w:val="00A35C73"/>
    <w:rsid w:val="00A40B15"/>
    <w:rsid w:val="00A40D3A"/>
    <w:rsid w:val="00A416AF"/>
    <w:rsid w:val="00A426E7"/>
    <w:rsid w:val="00A4427C"/>
    <w:rsid w:val="00A4577C"/>
    <w:rsid w:val="00A45EF4"/>
    <w:rsid w:val="00A4613C"/>
    <w:rsid w:val="00A47210"/>
    <w:rsid w:val="00A50101"/>
    <w:rsid w:val="00A51099"/>
    <w:rsid w:val="00A51339"/>
    <w:rsid w:val="00A5202B"/>
    <w:rsid w:val="00A52469"/>
    <w:rsid w:val="00A525DC"/>
    <w:rsid w:val="00A5264A"/>
    <w:rsid w:val="00A52A21"/>
    <w:rsid w:val="00A53A39"/>
    <w:rsid w:val="00A53ECA"/>
    <w:rsid w:val="00A5475B"/>
    <w:rsid w:val="00A55DE8"/>
    <w:rsid w:val="00A566E4"/>
    <w:rsid w:val="00A57E07"/>
    <w:rsid w:val="00A60440"/>
    <w:rsid w:val="00A60FC2"/>
    <w:rsid w:val="00A6193C"/>
    <w:rsid w:val="00A6229B"/>
    <w:rsid w:val="00A62AB4"/>
    <w:rsid w:val="00A62B95"/>
    <w:rsid w:val="00A62F08"/>
    <w:rsid w:val="00A64579"/>
    <w:rsid w:val="00A64D4F"/>
    <w:rsid w:val="00A6641F"/>
    <w:rsid w:val="00A6770A"/>
    <w:rsid w:val="00A67E85"/>
    <w:rsid w:val="00A71998"/>
    <w:rsid w:val="00A722D6"/>
    <w:rsid w:val="00A72974"/>
    <w:rsid w:val="00A7768C"/>
    <w:rsid w:val="00A77780"/>
    <w:rsid w:val="00A77F91"/>
    <w:rsid w:val="00A814DE"/>
    <w:rsid w:val="00A817C0"/>
    <w:rsid w:val="00A81E7D"/>
    <w:rsid w:val="00A823DD"/>
    <w:rsid w:val="00A82484"/>
    <w:rsid w:val="00A831D4"/>
    <w:rsid w:val="00A83B86"/>
    <w:rsid w:val="00A84240"/>
    <w:rsid w:val="00A84508"/>
    <w:rsid w:val="00A84768"/>
    <w:rsid w:val="00A849A8"/>
    <w:rsid w:val="00A856C2"/>
    <w:rsid w:val="00A8599D"/>
    <w:rsid w:val="00A85F23"/>
    <w:rsid w:val="00A8639F"/>
    <w:rsid w:val="00A86951"/>
    <w:rsid w:val="00A86C50"/>
    <w:rsid w:val="00A9042A"/>
    <w:rsid w:val="00A913FE"/>
    <w:rsid w:val="00A91E23"/>
    <w:rsid w:val="00A93790"/>
    <w:rsid w:val="00A940D3"/>
    <w:rsid w:val="00A94DB9"/>
    <w:rsid w:val="00A95402"/>
    <w:rsid w:val="00A9556E"/>
    <w:rsid w:val="00A96453"/>
    <w:rsid w:val="00A96557"/>
    <w:rsid w:val="00A966DE"/>
    <w:rsid w:val="00A9710C"/>
    <w:rsid w:val="00AA03CD"/>
    <w:rsid w:val="00AA05C6"/>
    <w:rsid w:val="00AA2AFC"/>
    <w:rsid w:val="00AA37BC"/>
    <w:rsid w:val="00AA3E21"/>
    <w:rsid w:val="00AA4344"/>
    <w:rsid w:val="00AA435C"/>
    <w:rsid w:val="00AA4CAB"/>
    <w:rsid w:val="00AA5CFF"/>
    <w:rsid w:val="00AA5FD6"/>
    <w:rsid w:val="00AA6DCA"/>
    <w:rsid w:val="00AB02C4"/>
    <w:rsid w:val="00AB3134"/>
    <w:rsid w:val="00AB412A"/>
    <w:rsid w:val="00AB42EC"/>
    <w:rsid w:val="00AB4466"/>
    <w:rsid w:val="00AB52AA"/>
    <w:rsid w:val="00AB5FE7"/>
    <w:rsid w:val="00AB6705"/>
    <w:rsid w:val="00AB696D"/>
    <w:rsid w:val="00AB74EE"/>
    <w:rsid w:val="00AB7536"/>
    <w:rsid w:val="00AB793E"/>
    <w:rsid w:val="00AB7F2C"/>
    <w:rsid w:val="00AC0453"/>
    <w:rsid w:val="00AC1225"/>
    <w:rsid w:val="00AC25C0"/>
    <w:rsid w:val="00AC3D51"/>
    <w:rsid w:val="00AC4349"/>
    <w:rsid w:val="00AC44D2"/>
    <w:rsid w:val="00AC4500"/>
    <w:rsid w:val="00AC5A70"/>
    <w:rsid w:val="00AC6BAF"/>
    <w:rsid w:val="00AD0089"/>
    <w:rsid w:val="00AD01EA"/>
    <w:rsid w:val="00AD0FC3"/>
    <w:rsid w:val="00AD10CB"/>
    <w:rsid w:val="00AD19BB"/>
    <w:rsid w:val="00AD2463"/>
    <w:rsid w:val="00AD270F"/>
    <w:rsid w:val="00AD36C8"/>
    <w:rsid w:val="00AD3B2B"/>
    <w:rsid w:val="00AD4AB2"/>
    <w:rsid w:val="00AD4C49"/>
    <w:rsid w:val="00AD5217"/>
    <w:rsid w:val="00AD52DB"/>
    <w:rsid w:val="00AD5834"/>
    <w:rsid w:val="00AD5CF3"/>
    <w:rsid w:val="00AD5DB2"/>
    <w:rsid w:val="00AD5EEA"/>
    <w:rsid w:val="00AD7310"/>
    <w:rsid w:val="00AD7C7B"/>
    <w:rsid w:val="00AE0D02"/>
    <w:rsid w:val="00AE1354"/>
    <w:rsid w:val="00AE1A08"/>
    <w:rsid w:val="00AE2446"/>
    <w:rsid w:val="00AE437A"/>
    <w:rsid w:val="00AE5005"/>
    <w:rsid w:val="00AE56E2"/>
    <w:rsid w:val="00AE5F3B"/>
    <w:rsid w:val="00AE623B"/>
    <w:rsid w:val="00AE62BC"/>
    <w:rsid w:val="00AE63E7"/>
    <w:rsid w:val="00AE6738"/>
    <w:rsid w:val="00AE67CD"/>
    <w:rsid w:val="00AE6A41"/>
    <w:rsid w:val="00AF07C7"/>
    <w:rsid w:val="00AF279F"/>
    <w:rsid w:val="00AF39F5"/>
    <w:rsid w:val="00AF4846"/>
    <w:rsid w:val="00AF49B2"/>
    <w:rsid w:val="00AF7D97"/>
    <w:rsid w:val="00AF7E8E"/>
    <w:rsid w:val="00B0024F"/>
    <w:rsid w:val="00B02125"/>
    <w:rsid w:val="00B035F3"/>
    <w:rsid w:val="00B03CC6"/>
    <w:rsid w:val="00B04FB9"/>
    <w:rsid w:val="00B0501C"/>
    <w:rsid w:val="00B05BB1"/>
    <w:rsid w:val="00B05CA3"/>
    <w:rsid w:val="00B061BC"/>
    <w:rsid w:val="00B06923"/>
    <w:rsid w:val="00B06AF0"/>
    <w:rsid w:val="00B07529"/>
    <w:rsid w:val="00B1241E"/>
    <w:rsid w:val="00B12FDA"/>
    <w:rsid w:val="00B132F9"/>
    <w:rsid w:val="00B13A64"/>
    <w:rsid w:val="00B147B4"/>
    <w:rsid w:val="00B14C37"/>
    <w:rsid w:val="00B151B9"/>
    <w:rsid w:val="00B151D1"/>
    <w:rsid w:val="00B156AC"/>
    <w:rsid w:val="00B1606F"/>
    <w:rsid w:val="00B161EC"/>
    <w:rsid w:val="00B165B4"/>
    <w:rsid w:val="00B169B6"/>
    <w:rsid w:val="00B16EBB"/>
    <w:rsid w:val="00B21350"/>
    <w:rsid w:val="00B22D41"/>
    <w:rsid w:val="00B230AD"/>
    <w:rsid w:val="00B23110"/>
    <w:rsid w:val="00B238C2"/>
    <w:rsid w:val="00B2456C"/>
    <w:rsid w:val="00B24BCA"/>
    <w:rsid w:val="00B253DE"/>
    <w:rsid w:val="00B2788C"/>
    <w:rsid w:val="00B27F00"/>
    <w:rsid w:val="00B3144F"/>
    <w:rsid w:val="00B314F0"/>
    <w:rsid w:val="00B36B50"/>
    <w:rsid w:val="00B36C55"/>
    <w:rsid w:val="00B376D6"/>
    <w:rsid w:val="00B37F59"/>
    <w:rsid w:val="00B40837"/>
    <w:rsid w:val="00B40F5E"/>
    <w:rsid w:val="00B419C8"/>
    <w:rsid w:val="00B41F15"/>
    <w:rsid w:val="00B420F1"/>
    <w:rsid w:val="00B42290"/>
    <w:rsid w:val="00B422C2"/>
    <w:rsid w:val="00B42AB1"/>
    <w:rsid w:val="00B42DE5"/>
    <w:rsid w:val="00B43A3D"/>
    <w:rsid w:val="00B43B3F"/>
    <w:rsid w:val="00B44385"/>
    <w:rsid w:val="00B4564F"/>
    <w:rsid w:val="00B45A4D"/>
    <w:rsid w:val="00B462CB"/>
    <w:rsid w:val="00B462F9"/>
    <w:rsid w:val="00B46495"/>
    <w:rsid w:val="00B46730"/>
    <w:rsid w:val="00B46866"/>
    <w:rsid w:val="00B46944"/>
    <w:rsid w:val="00B47379"/>
    <w:rsid w:val="00B47662"/>
    <w:rsid w:val="00B504D3"/>
    <w:rsid w:val="00B5140F"/>
    <w:rsid w:val="00B51C73"/>
    <w:rsid w:val="00B52786"/>
    <w:rsid w:val="00B52AE8"/>
    <w:rsid w:val="00B530E5"/>
    <w:rsid w:val="00B5368B"/>
    <w:rsid w:val="00B5399F"/>
    <w:rsid w:val="00B54991"/>
    <w:rsid w:val="00B5585C"/>
    <w:rsid w:val="00B560C0"/>
    <w:rsid w:val="00B56190"/>
    <w:rsid w:val="00B564A0"/>
    <w:rsid w:val="00B56AD4"/>
    <w:rsid w:val="00B5719A"/>
    <w:rsid w:val="00B60CDC"/>
    <w:rsid w:val="00B60DEE"/>
    <w:rsid w:val="00B6161D"/>
    <w:rsid w:val="00B62554"/>
    <w:rsid w:val="00B628B8"/>
    <w:rsid w:val="00B62E75"/>
    <w:rsid w:val="00B63F2A"/>
    <w:rsid w:val="00B64D8C"/>
    <w:rsid w:val="00B64F52"/>
    <w:rsid w:val="00B65BB9"/>
    <w:rsid w:val="00B6754F"/>
    <w:rsid w:val="00B67A46"/>
    <w:rsid w:val="00B707B7"/>
    <w:rsid w:val="00B7113D"/>
    <w:rsid w:val="00B71F96"/>
    <w:rsid w:val="00B73798"/>
    <w:rsid w:val="00B74B34"/>
    <w:rsid w:val="00B74B4B"/>
    <w:rsid w:val="00B758E4"/>
    <w:rsid w:val="00B76C32"/>
    <w:rsid w:val="00B77D85"/>
    <w:rsid w:val="00B804CA"/>
    <w:rsid w:val="00B81B40"/>
    <w:rsid w:val="00B81C93"/>
    <w:rsid w:val="00B82A28"/>
    <w:rsid w:val="00B83CEE"/>
    <w:rsid w:val="00B83E37"/>
    <w:rsid w:val="00B84323"/>
    <w:rsid w:val="00B8439A"/>
    <w:rsid w:val="00B84DEA"/>
    <w:rsid w:val="00B85A0A"/>
    <w:rsid w:val="00B85A38"/>
    <w:rsid w:val="00B86351"/>
    <w:rsid w:val="00B87745"/>
    <w:rsid w:val="00B904BC"/>
    <w:rsid w:val="00B9122F"/>
    <w:rsid w:val="00B91442"/>
    <w:rsid w:val="00B96267"/>
    <w:rsid w:val="00B96C27"/>
    <w:rsid w:val="00B974AD"/>
    <w:rsid w:val="00B9760D"/>
    <w:rsid w:val="00B97B6D"/>
    <w:rsid w:val="00BA0531"/>
    <w:rsid w:val="00BA0AB2"/>
    <w:rsid w:val="00BA1F33"/>
    <w:rsid w:val="00BA53F8"/>
    <w:rsid w:val="00BA5EA6"/>
    <w:rsid w:val="00BA60FA"/>
    <w:rsid w:val="00BA6A5B"/>
    <w:rsid w:val="00BA7358"/>
    <w:rsid w:val="00BA78E3"/>
    <w:rsid w:val="00BB0B47"/>
    <w:rsid w:val="00BB1DE8"/>
    <w:rsid w:val="00BB2E3D"/>
    <w:rsid w:val="00BB30F8"/>
    <w:rsid w:val="00BB36E7"/>
    <w:rsid w:val="00BB3EB1"/>
    <w:rsid w:val="00BB48E1"/>
    <w:rsid w:val="00BB523E"/>
    <w:rsid w:val="00BB6455"/>
    <w:rsid w:val="00BB68A0"/>
    <w:rsid w:val="00BB6932"/>
    <w:rsid w:val="00BB6FC8"/>
    <w:rsid w:val="00BB725B"/>
    <w:rsid w:val="00BB791B"/>
    <w:rsid w:val="00BC0325"/>
    <w:rsid w:val="00BC1177"/>
    <w:rsid w:val="00BC2343"/>
    <w:rsid w:val="00BC23EF"/>
    <w:rsid w:val="00BC3BAE"/>
    <w:rsid w:val="00BC436D"/>
    <w:rsid w:val="00BC45FB"/>
    <w:rsid w:val="00BC4992"/>
    <w:rsid w:val="00BC6371"/>
    <w:rsid w:val="00BC6B29"/>
    <w:rsid w:val="00BC75FD"/>
    <w:rsid w:val="00BC786A"/>
    <w:rsid w:val="00BD2990"/>
    <w:rsid w:val="00BD3D33"/>
    <w:rsid w:val="00BD41AD"/>
    <w:rsid w:val="00BD57F2"/>
    <w:rsid w:val="00BD6774"/>
    <w:rsid w:val="00BD677C"/>
    <w:rsid w:val="00BD6D3B"/>
    <w:rsid w:val="00BD6DCA"/>
    <w:rsid w:val="00BD734E"/>
    <w:rsid w:val="00BE1060"/>
    <w:rsid w:val="00BE15A4"/>
    <w:rsid w:val="00BE2EEF"/>
    <w:rsid w:val="00BE5500"/>
    <w:rsid w:val="00BE5765"/>
    <w:rsid w:val="00BE5812"/>
    <w:rsid w:val="00BE6B7A"/>
    <w:rsid w:val="00BE7E4D"/>
    <w:rsid w:val="00BF08BB"/>
    <w:rsid w:val="00BF1DA8"/>
    <w:rsid w:val="00BF24FB"/>
    <w:rsid w:val="00BF306F"/>
    <w:rsid w:val="00BF3748"/>
    <w:rsid w:val="00BF3D01"/>
    <w:rsid w:val="00BF49A8"/>
    <w:rsid w:val="00BF4EFC"/>
    <w:rsid w:val="00BF5603"/>
    <w:rsid w:val="00BF571F"/>
    <w:rsid w:val="00BF5AB5"/>
    <w:rsid w:val="00BF640A"/>
    <w:rsid w:val="00BF7335"/>
    <w:rsid w:val="00BF734C"/>
    <w:rsid w:val="00BF7A23"/>
    <w:rsid w:val="00C007D4"/>
    <w:rsid w:val="00C01B71"/>
    <w:rsid w:val="00C0221A"/>
    <w:rsid w:val="00C03AB3"/>
    <w:rsid w:val="00C042CF"/>
    <w:rsid w:val="00C0508C"/>
    <w:rsid w:val="00C050E1"/>
    <w:rsid w:val="00C054C6"/>
    <w:rsid w:val="00C05FA7"/>
    <w:rsid w:val="00C0600E"/>
    <w:rsid w:val="00C06204"/>
    <w:rsid w:val="00C06596"/>
    <w:rsid w:val="00C06B15"/>
    <w:rsid w:val="00C070CB"/>
    <w:rsid w:val="00C07EE9"/>
    <w:rsid w:val="00C10DC7"/>
    <w:rsid w:val="00C12983"/>
    <w:rsid w:val="00C15DA9"/>
    <w:rsid w:val="00C162C0"/>
    <w:rsid w:val="00C16898"/>
    <w:rsid w:val="00C171DC"/>
    <w:rsid w:val="00C17518"/>
    <w:rsid w:val="00C17C2D"/>
    <w:rsid w:val="00C20A4D"/>
    <w:rsid w:val="00C20EDE"/>
    <w:rsid w:val="00C21678"/>
    <w:rsid w:val="00C22C23"/>
    <w:rsid w:val="00C237DC"/>
    <w:rsid w:val="00C23AF5"/>
    <w:rsid w:val="00C23D93"/>
    <w:rsid w:val="00C248A8"/>
    <w:rsid w:val="00C24FD9"/>
    <w:rsid w:val="00C24FF7"/>
    <w:rsid w:val="00C250E2"/>
    <w:rsid w:val="00C262D8"/>
    <w:rsid w:val="00C262FF"/>
    <w:rsid w:val="00C26E80"/>
    <w:rsid w:val="00C27B63"/>
    <w:rsid w:val="00C27C28"/>
    <w:rsid w:val="00C310A0"/>
    <w:rsid w:val="00C31220"/>
    <w:rsid w:val="00C31BAF"/>
    <w:rsid w:val="00C31D8B"/>
    <w:rsid w:val="00C32CD9"/>
    <w:rsid w:val="00C3322A"/>
    <w:rsid w:val="00C33972"/>
    <w:rsid w:val="00C34833"/>
    <w:rsid w:val="00C3578F"/>
    <w:rsid w:val="00C3685F"/>
    <w:rsid w:val="00C369CF"/>
    <w:rsid w:val="00C4038E"/>
    <w:rsid w:val="00C408D9"/>
    <w:rsid w:val="00C40D46"/>
    <w:rsid w:val="00C40F3C"/>
    <w:rsid w:val="00C41FBB"/>
    <w:rsid w:val="00C42E42"/>
    <w:rsid w:val="00C43A13"/>
    <w:rsid w:val="00C444D1"/>
    <w:rsid w:val="00C44595"/>
    <w:rsid w:val="00C44CBF"/>
    <w:rsid w:val="00C44FB0"/>
    <w:rsid w:val="00C460C5"/>
    <w:rsid w:val="00C47079"/>
    <w:rsid w:val="00C47146"/>
    <w:rsid w:val="00C472A5"/>
    <w:rsid w:val="00C50E1A"/>
    <w:rsid w:val="00C52085"/>
    <w:rsid w:val="00C53495"/>
    <w:rsid w:val="00C535C7"/>
    <w:rsid w:val="00C53ABC"/>
    <w:rsid w:val="00C53B3A"/>
    <w:rsid w:val="00C55DD1"/>
    <w:rsid w:val="00C55ECF"/>
    <w:rsid w:val="00C60651"/>
    <w:rsid w:val="00C60BAE"/>
    <w:rsid w:val="00C61388"/>
    <w:rsid w:val="00C61588"/>
    <w:rsid w:val="00C6295B"/>
    <w:rsid w:val="00C63236"/>
    <w:rsid w:val="00C63F61"/>
    <w:rsid w:val="00C65315"/>
    <w:rsid w:val="00C655E4"/>
    <w:rsid w:val="00C657AE"/>
    <w:rsid w:val="00C65FE3"/>
    <w:rsid w:val="00C661BC"/>
    <w:rsid w:val="00C66DCF"/>
    <w:rsid w:val="00C67966"/>
    <w:rsid w:val="00C689B3"/>
    <w:rsid w:val="00C723DC"/>
    <w:rsid w:val="00C73383"/>
    <w:rsid w:val="00C73E45"/>
    <w:rsid w:val="00C74710"/>
    <w:rsid w:val="00C74B80"/>
    <w:rsid w:val="00C74DE6"/>
    <w:rsid w:val="00C75261"/>
    <w:rsid w:val="00C761E5"/>
    <w:rsid w:val="00C763BA"/>
    <w:rsid w:val="00C770A7"/>
    <w:rsid w:val="00C80478"/>
    <w:rsid w:val="00C8051B"/>
    <w:rsid w:val="00C80B54"/>
    <w:rsid w:val="00C81009"/>
    <w:rsid w:val="00C8191C"/>
    <w:rsid w:val="00C81A1A"/>
    <w:rsid w:val="00C81E48"/>
    <w:rsid w:val="00C82FF9"/>
    <w:rsid w:val="00C84339"/>
    <w:rsid w:val="00C847EE"/>
    <w:rsid w:val="00C85C4A"/>
    <w:rsid w:val="00C86EEC"/>
    <w:rsid w:val="00C86F28"/>
    <w:rsid w:val="00C875C3"/>
    <w:rsid w:val="00C87B6E"/>
    <w:rsid w:val="00C90149"/>
    <w:rsid w:val="00C9026C"/>
    <w:rsid w:val="00C907F1"/>
    <w:rsid w:val="00C91F27"/>
    <w:rsid w:val="00C930E8"/>
    <w:rsid w:val="00C94946"/>
    <w:rsid w:val="00C95F10"/>
    <w:rsid w:val="00C966D9"/>
    <w:rsid w:val="00C96F7D"/>
    <w:rsid w:val="00CA0CE5"/>
    <w:rsid w:val="00CA1604"/>
    <w:rsid w:val="00CA1A72"/>
    <w:rsid w:val="00CA2707"/>
    <w:rsid w:val="00CA3C8F"/>
    <w:rsid w:val="00CA40A6"/>
    <w:rsid w:val="00CA4254"/>
    <w:rsid w:val="00CA429F"/>
    <w:rsid w:val="00CA47D4"/>
    <w:rsid w:val="00CA4B24"/>
    <w:rsid w:val="00CA74AA"/>
    <w:rsid w:val="00CA7A5B"/>
    <w:rsid w:val="00CA7F55"/>
    <w:rsid w:val="00CB1B83"/>
    <w:rsid w:val="00CB1D3C"/>
    <w:rsid w:val="00CB22C6"/>
    <w:rsid w:val="00CB390B"/>
    <w:rsid w:val="00CB3D88"/>
    <w:rsid w:val="00CB485B"/>
    <w:rsid w:val="00CB656F"/>
    <w:rsid w:val="00CB6EC5"/>
    <w:rsid w:val="00CC012C"/>
    <w:rsid w:val="00CC0D04"/>
    <w:rsid w:val="00CC11A0"/>
    <w:rsid w:val="00CC1A55"/>
    <w:rsid w:val="00CC1EAB"/>
    <w:rsid w:val="00CC2E8C"/>
    <w:rsid w:val="00CC30B7"/>
    <w:rsid w:val="00CC328F"/>
    <w:rsid w:val="00CC386C"/>
    <w:rsid w:val="00CC3D4A"/>
    <w:rsid w:val="00CC5792"/>
    <w:rsid w:val="00CC58B0"/>
    <w:rsid w:val="00CC6301"/>
    <w:rsid w:val="00CC6A08"/>
    <w:rsid w:val="00CC7DA5"/>
    <w:rsid w:val="00CD162F"/>
    <w:rsid w:val="00CD3F3D"/>
    <w:rsid w:val="00CD5905"/>
    <w:rsid w:val="00CD5EEC"/>
    <w:rsid w:val="00CD6D45"/>
    <w:rsid w:val="00CD7551"/>
    <w:rsid w:val="00CD79E7"/>
    <w:rsid w:val="00CE00DE"/>
    <w:rsid w:val="00CE01B5"/>
    <w:rsid w:val="00CE1934"/>
    <w:rsid w:val="00CE2B4B"/>
    <w:rsid w:val="00CE2B66"/>
    <w:rsid w:val="00CE30D5"/>
    <w:rsid w:val="00CE4F5B"/>
    <w:rsid w:val="00CE5693"/>
    <w:rsid w:val="00CE6473"/>
    <w:rsid w:val="00CE6ED4"/>
    <w:rsid w:val="00CE7371"/>
    <w:rsid w:val="00CF03E3"/>
    <w:rsid w:val="00CF1963"/>
    <w:rsid w:val="00CF1E3B"/>
    <w:rsid w:val="00CF3543"/>
    <w:rsid w:val="00CF4C64"/>
    <w:rsid w:val="00CF5495"/>
    <w:rsid w:val="00CF5DA4"/>
    <w:rsid w:val="00CF6192"/>
    <w:rsid w:val="00CF65AB"/>
    <w:rsid w:val="00CF6899"/>
    <w:rsid w:val="00CF6C0F"/>
    <w:rsid w:val="00CF6C43"/>
    <w:rsid w:val="00CF70A3"/>
    <w:rsid w:val="00D0236C"/>
    <w:rsid w:val="00D033AE"/>
    <w:rsid w:val="00D03CB5"/>
    <w:rsid w:val="00D03E09"/>
    <w:rsid w:val="00D0445B"/>
    <w:rsid w:val="00D0460A"/>
    <w:rsid w:val="00D054B9"/>
    <w:rsid w:val="00D07010"/>
    <w:rsid w:val="00D07EE4"/>
    <w:rsid w:val="00D12532"/>
    <w:rsid w:val="00D12A8A"/>
    <w:rsid w:val="00D1462B"/>
    <w:rsid w:val="00D161E3"/>
    <w:rsid w:val="00D178AB"/>
    <w:rsid w:val="00D21673"/>
    <w:rsid w:val="00D220E7"/>
    <w:rsid w:val="00D23152"/>
    <w:rsid w:val="00D238C6"/>
    <w:rsid w:val="00D23AC6"/>
    <w:rsid w:val="00D23F87"/>
    <w:rsid w:val="00D25F63"/>
    <w:rsid w:val="00D27FDE"/>
    <w:rsid w:val="00D31054"/>
    <w:rsid w:val="00D312FF"/>
    <w:rsid w:val="00D31D2F"/>
    <w:rsid w:val="00D31EE5"/>
    <w:rsid w:val="00D33F9D"/>
    <w:rsid w:val="00D342C3"/>
    <w:rsid w:val="00D34E8D"/>
    <w:rsid w:val="00D35255"/>
    <w:rsid w:val="00D356E6"/>
    <w:rsid w:val="00D360AF"/>
    <w:rsid w:val="00D37088"/>
    <w:rsid w:val="00D37809"/>
    <w:rsid w:val="00D40AEE"/>
    <w:rsid w:val="00D41A8A"/>
    <w:rsid w:val="00D41DE4"/>
    <w:rsid w:val="00D42564"/>
    <w:rsid w:val="00D425C6"/>
    <w:rsid w:val="00D42A1E"/>
    <w:rsid w:val="00D43494"/>
    <w:rsid w:val="00D43566"/>
    <w:rsid w:val="00D4358F"/>
    <w:rsid w:val="00D435B3"/>
    <w:rsid w:val="00D4508E"/>
    <w:rsid w:val="00D45540"/>
    <w:rsid w:val="00D464E5"/>
    <w:rsid w:val="00D46536"/>
    <w:rsid w:val="00D4779E"/>
    <w:rsid w:val="00D47E98"/>
    <w:rsid w:val="00D50346"/>
    <w:rsid w:val="00D51DBA"/>
    <w:rsid w:val="00D52538"/>
    <w:rsid w:val="00D533DA"/>
    <w:rsid w:val="00D5719D"/>
    <w:rsid w:val="00D57871"/>
    <w:rsid w:val="00D60124"/>
    <w:rsid w:val="00D601DF"/>
    <w:rsid w:val="00D60320"/>
    <w:rsid w:val="00D61D0C"/>
    <w:rsid w:val="00D631FF"/>
    <w:rsid w:val="00D6367E"/>
    <w:rsid w:val="00D63D1A"/>
    <w:rsid w:val="00D641EF"/>
    <w:rsid w:val="00D646A9"/>
    <w:rsid w:val="00D64798"/>
    <w:rsid w:val="00D65149"/>
    <w:rsid w:val="00D6568A"/>
    <w:rsid w:val="00D66044"/>
    <w:rsid w:val="00D66751"/>
    <w:rsid w:val="00D668AF"/>
    <w:rsid w:val="00D668D0"/>
    <w:rsid w:val="00D66FB5"/>
    <w:rsid w:val="00D68DBF"/>
    <w:rsid w:val="00D70028"/>
    <w:rsid w:val="00D70EEC"/>
    <w:rsid w:val="00D71729"/>
    <w:rsid w:val="00D723F7"/>
    <w:rsid w:val="00D74195"/>
    <w:rsid w:val="00D748A8"/>
    <w:rsid w:val="00D74CEE"/>
    <w:rsid w:val="00D75416"/>
    <w:rsid w:val="00D75D61"/>
    <w:rsid w:val="00D763E7"/>
    <w:rsid w:val="00D767FD"/>
    <w:rsid w:val="00D810C3"/>
    <w:rsid w:val="00D81428"/>
    <w:rsid w:val="00D81CB7"/>
    <w:rsid w:val="00D823B2"/>
    <w:rsid w:val="00D832E1"/>
    <w:rsid w:val="00D833D5"/>
    <w:rsid w:val="00D83563"/>
    <w:rsid w:val="00D857F4"/>
    <w:rsid w:val="00D86221"/>
    <w:rsid w:val="00D8662B"/>
    <w:rsid w:val="00D869C7"/>
    <w:rsid w:val="00D8775F"/>
    <w:rsid w:val="00D87AC5"/>
    <w:rsid w:val="00D87AC9"/>
    <w:rsid w:val="00D87ED7"/>
    <w:rsid w:val="00D87F13"/>
    <w:rsid w:val="00D9058C"/>
    <w:rsid w:val="00D9166A"/>
    <w:rsid w:val="00D91C07"/>
    <w:rsid w:val="00D92036"/>
    <w:rsid w:val="00D92674"/>
    <w:rsid w:val="00D92EF3"/>
    <w:rsid w:val="00D92F82"/>
    <w:rsid w:val="00D95A55"/>
    <w:rsid w:val="00D9607B"/>
    <w:rsid w:val="00D97D47"/>
    <w:rsid w:val="00D97D75"/>
    <w:rsid w:val="00DA0566"/>
    <w:rsid w:val="00DA0AB6"/>
    <w:rsid w:val="00DA13F0"/>
    <w:rsid w:val="00DA159D"/>
    <w:rsid w:val="00DA1D89"/>
    <w:rsid w:val="00DA1F07"/>
    <w:rsid w:val="00DA23A3"/>
    <w:rsid w:val="00DA25C2"/>
    <w:rsid w:val="00DA303C"/>
    <w:rsid w:val="00DA4C1D"/>
    <w:rsid w:val="00DA6074"/>
    <w:rsid w:val="00DA6409"/>
    <w:rsid w:val="00DA73A0"/>
    <w:rsid w:val="00DA78B3"/>
    <w:rsid w:val="00DA7F0E"/>
    <w:rsid w:val="00DB0C44"/>
    <w:rsid w:val="00DB1218"/>
    <w:rsid w:val="00DB1A10"/>
    <w:rsid w:val="00DB21BC"/>
    <w:rsid w:val="00DB40DE"/>
    <w:rsid w:val="00DB5118"/>
    <w:rsid w:val="00DB5C39"/>
    <w:rsid w:val="00DB5EF5"/>
    <w:rsid w:val="00DB620D"/>
    <w:rsid w:val="00DB74D5"/>
    <w:rsid w:val="00DB758E"/>
    <w:rsid w:val="00DB7EDF"/>
    <w:rsid w:val="00DC0EC2"/>
    <w:rsid w:val="00DC1DEA"/>
    <w:rsid w:val="00DC23C5"/>
    <w:rsid w:val="00DC2AA6"/>
    <w:rsid w:val="00DC2F54"/>
    <w:rsid w:val="00DC3BF8"/>
    <w:rsid w:val="00DC3E98"/>
    <w:rsid w:val="00DC6EEE"/>
    <w:rsid w:val="00DCB4FD"/>
    <w:rsid w:val="00DD00BC"/>
    <w:rsid w:val="00DD04DD"/>
    <w:rsid w:val="00DD0D3D"/>
    <w:rsid w:val="00DD1047"/>
    <w:rsid w:val="00DD1EEF"/>
    <w:rsid w:val="00DD24FF"/>
    <w:rsid w:val="00DD253E"/>
    <w:rsid w:val="00DD27C2"/>
    <w:rsid w:val="00DD2DD8"/>
    <w:rsid w:val="00DD3F04"/>
    <w:rsid w:val="00DD4E12"/>
    <w:rsid w:val="00DE06B7"/>
    <w:rsid w:val="00DE1775"/>
    <w:rsid w:val="00DE19E6"/>
    <w:rsid w:val="00DE21E0"/>
    <w:rsid w:val="00DE2DD4"/>
    <w:rsid w:val="00DE4027"/>
    <w:rsid w:val="00DE7306"/>
    <w:rsid w:val="00DF07B0"/>
    <w:rsid w:val="00DF1289"/>
    <w:rsid w:val="00DF1616"/>
    <w:rsid w:val="00DF2182"/>
    <w:rsid w:val="00DF38DC"/>
    <w:rsid w:val="00DF3D0D"/>
    <w:rsid w:val="00DF56C2"/>
    <w:rsid w:val="00DF65C8"/>
    <w:rsid w:val="00DF663E"/>
    <w:rsid w:val="00DF6D20"/>
    <w:rsid w:val="00E00BDB"/>
    <w:rsid w:val="00E01009"/>
    <w:rsid w:val="00E01E71"/>
    <w:rsid w:val="00E01EE7"/>
    <w:rsid w:val="00E035A2"/>
    <w:rsid w:val="00E036AA"/>
    <w:rsid w:val="00E05BEA"/>
    <w:rsid w:val="00E06EA9"/>
    <w:rsid w:val="00E07753"/>
    <w:rsid w:val="00E077C4"/>
    <w:rsid w:val="00E07AC3"/>
    <w:rsid w:val="00E10B80"/>
    <w:rsid w:val="00E13750"/>
    <w:rsid w:val="00E13D80"/>
    <w:rsid w:val="00E14160"/>
    <w:rsid w:val="00E146E9"/>
    <w:rsid w:val="00E14E4E"/>
    <w:rsid w:val="00E14E60"/>
    <w:rsid w:val="00E1559B"/>
    <w:rsid w:val="00E1724F"/>
    <w:rsid w:val="00E17B9F"/>
    <w:rsid w:val="00E17EF0"/>
    <w:rsid w:val="00E20325"/>
    <w:rsid w:val="00E20642"/>
    <w:rsid w:val="00E211E1"/>
    <w:rsid w:val="00E21B83"/>
    <w:rsid w:val="00E22BDA"/>
    <w:rsid w:val="00E247B1"/>
    <w:rsid w:val="00E25B02"/>
    <w:rsid w:val="00E25FB4"/>
    <w:rsid w:val="00E264CF"/>
    <w:rsid w:val="00E26AF0"/>
    <w:rsid w:val="00E3007A"/>
    <w:rsid w:val="00E3297C"/>
    <w:rsid w:val="00E34530"/>
    <w:rsid w:val="00E351C0"/>
    <w:rsid w:val="00E36B50"/>
    <w:rsid w:val="00E37704"/>
    <w:rsid w:val="00E400A9"/>
    <w:rsid w:val="00E40D7B"/>
    <w:rsid w:val="00E426CA"/>
    <w:rsid w:val="00E42771"/>
    <w:rsid w:val="00E42D4C"/>
    <w:rsid w:val="00E43472"/>
    <w:rsid w:val="00E43708"/>
    <w:rsid w:val="00E45689"/>
    <w:rsid w:val="00E45BB7"/>
    <w:rsid w:val="00E45F41"/>
    <w:rsid w:val="00E46421"/>
    <w:rsid w:val="00E46F5D"/>
    <w:rsid w:val="00E47C73"/>
    <w:rsid w:val="00E52AA0"/>
    <w:rsid w:val="00E5308B"/>
    <w:rsid w:val="00E53D92"/>
    <w:rsid w:val="00E54923"/>
    <w:rsid w:val="00E550F4"/>
    <w:rsid w:val="00E55364"/>
    <w:rsid w:val="00E5575F"/>
    <w:rsid w:val="00E56B30"/>
    <w:rsid w:val="00E57EF0"/>
    <w:rsid w:val="00E621FC"/>
    <w:rsid w:val="00E626C3"/>
    <w:rsid w:val="00E629F6"/>
    <w:rsid w:val="00E64BBA"/>
    <w:rsid w:val="00E65029"/>
    <w:rsid w:val="00E65B27"/>
    <w:rsid w:val="00E676F5"/>
    <w:rsid w:val="00E7056D"/>
    <w:rsid w:val="00E70684"/>
    <w:rsid w:val="00E71177"/>
    <w:rsid w:val="00E7136C"/>
    <w:rsid w:val="00E714BF"/>
    <w:rsid w:val="00E71901"/>
    <w:rsid w:val="00E71AC4"/>
    <w:rsid w:val="00E72233"/>
    <w:rsid w:val="00E7241A"/>
    <w:rsid w:val="00E73B85"/>
    <w:rsid w:val="00E7456C"/>
    <w:rsid w:val="00E75943"/>
    <w:rsid w:val="00E75CAF"/>
    <w:rsid w:val="00E7631F"/>
    <w:rsid w:val="00E76D5A"/>
    <w:rsid w:val="00E80D70"/>
    <w:rsid w:val="00E837BE"/>
    <w:rsid w:val="00E839F1"/>
    <w:rsid w:val="00E83B86"/>
    <w:rsid w:val="00E851AF"/>
    <w:rsid w:val="00E85416"/>
    <w:rsid w:val="00E85DB2"/>
    <w:rsid w:val="00E86A71"/>
    <w:rsid w:val="00E878F2"/>
    <w:rsid w:val="00E901C9"/>
    <w:rsid w:val="00E902E3"/>
    <w:rsid w:val="00E90FD7"/>
    <w:rsid w:val="00E92635"/>
    <w:rsid w:val="00E92EEB"/>
    <w:rsid w:val="00E93EA4"/>
    <w:rsid w:val="00E946D1"/>
    <w:rsid w:val="00E9470D"/>
    <w:rsid w:val="00E95721"/>
    <w:rsid w:val="00E95E6E"/>
    <w:rsid w:val="00E967EF"/>
    <w:rsid w:val="00E96B3D"/>
    <w:rsid w:val="00E97198"/>
    <w:rsid w:val="00E97AB6"/>
    <w:rsid w:val="00EA02AE"/>
    <w:rsid w:val="00EA074A"/>
    <w:rsid w:val="00EA13CF"/>
    <w:rsid w:val="00EA188E"/>
    <w:rsid w:val="00EA1DEA"/>
    <w:rsid w:val="00EA383D"/>
    <w:rsid w:val="00EA4883"/>
    <w:rsid w:val="00EA4E91"/>
    <w:rsid w:val="00EA51A4"/>
    <w:rsid w:val="00EA623C"/>
    <w:rsid w:val="00EA68CC"/>
    <w:rsid w:val="00EA76BA"/>
    <w:rsid w:val="00EB0A10"/>
    <w:rsid w:val="00EB1872"/>
    <w:rsid w:val="00EB1C86"/>
    <w:rsid w:val="00EB319F"/>
    <w:rsid w:val="00EB3E4E"/>
    <w:rsid w:val="00EB4A49"/>
    <w:rsid w:val="00EB4C98"/>
    <w:rsid w:val="00EB7206"/>
    <w:rsid w:val="00EB76BD"/>
    <w:rsid w:val="00EB77D4"/>
    <w:rsid w:val="00EB79CD"/>
    <w:rsid w:val="00EB7B65"/>
    <w:rsid w:val="00EC0500"/>
    <w:rsid w:val="00EC0B52"/>
    <w:rsid w:val="00EC186C"/>
    <w:rsid w:val="00EC3024"/>
    <w:rsid w:val="00EC54B8"/>
    <w:rsid w:val="00EC60C1"/>
    <w:rsid w:val="00EC6661"/>
    <w:rsid w:val="00EC6A85"/>
    <w:rsid w:val="00EC774C"/>
    <w:rsid w:val="00EC7827"/>
    <w:rsid w:val="00EC7D25"/>
    <w:rsid w:val="00ED09AF"/>
    <w:rsid w:val="00ED1981"/>
    <w:rsid w:val="00ED1BF0"/>
    <w:rsid w:val="00ED2B22"/>
    <w:rsid w:val="00ED2E3E"/>
    <w:rsid w:val="00ED3000"/>
    <w:rsid w:val="00ED3619"/>
    <w:rsid w:val="00ED576B"/>
    <w:rsid w:val="00ED5A86"/>
    <w:rsid w:val="00ED7920"/>
    <w:rsid w:val="00ED7C70"/>
    <w:rsid w:val="00EE002B"/>
    <w:rsid w:val="00EE003C"/>
    <w:rsid w:val="00EE18AE"/>
    <w:rsid w:val="00EE2057"/>
    <w:rsid w:val="00EE2A45"/>
    <w:rsid w:val="00EE328A"/>
    <w:rsid w:val="00EE3C86"/>
    <w:rsid w:val="00EE3F1A"/>
    <w:rsid w:val="00EE47E5"/>
    <w:rsid w:val="00EE4F8D"/>
    <w:rsid w:val="00EE5F29"/>
    <w:rsid w:val="00EE6CA6"/>
    <w:rsid w:val="00EE7B4D"/>
    <w:rsid w:val="00EE7C06"/>
    <w:rsid w:val="00EE7C36"/>
    <w:rsid w:val="00EE7EFF"/>
    <w:rsid w:val="00EE7FB1"/>
    <w:rsid w:val="00EF07FA"/>
    <w:rsid w:val="00EF1FA7"/>
    <w:rsid w:val="00EF2174"/>
    <w:rsid w:val="00EF27EB"/>
    <w:rsid w:val="00EF3788"/>
    <w:rsid w:val="00EF3F97"/>
    <w:rsid w:val="00EF44E1"/>
    <w:rsid w:val="00EF493B"/>
    <w:rsid w:val="00EF4B1C"/>
    <w:rsid w:val="00EF4CDC"/>
    <w:rsid w:val="00EF54A9"/>
    <w:rsid w:val="00EF5ED0"/>
    <w:rsid w:val="00EF6ED6"/>
    <w:rsid w:val="00EF7D34"/>
    <w:rsid w:val="00EF7D64"/>
    <w:rsid w:val="00F0078B"/>
    <w:rsid w:val="00F00B9F"/>
    <w:rsid w:val="00F00BDD"/>
    <w:rsid w:val="00F01B23"/>
    <w:rsid w:val="00F01F00"/>
    <w:rsid w:val="00F02426"/>
    <w:rsid w:val="00F03C55"/>
    <w:rsid w:val="00F0469E"/>
    <w:rsid w:val="00F04CAF"/>
    <w:rsid w:val="00F05F94"/>
    <w:rsid w:val="00F106BA"/>
    <w:rsid w:val="00F1076D"/>
    <w:rsid w:val="00F1099B"/>
    <w:rsid w:val="00F10C3B"/>
    <w:rsid w:val="00F11BEF"/>
    <w:rsid w:val="00F126A5"/>
    <w:rsid w:val="00F12C7B"/>
    <w:rsid w:val="00F12E01"/>
    <w:rsid w:val="00F13A58"/>
    <w:rsid w:val="00F13B71"/>
    <w:rsid w:val="00F13BC3"/>
    <w:rsid w:val="00F14174"/>
    <w:rsid w:val="00F1431F"/>
    <w:rsid w:val="00F14839"/>
    <w:rsid w:val="00F14C42"/>
    <w:rsid w:val="00F166D2"/>
    <w:rsid w:val="00F179A8"/>
    <w:rsid w:val="00F200AC"/>
    <w:rsid w:val="00F2064A"/>
    <w:rsid w:val="00F206DD"/>
    <w:rsid w:val="00F20CDF"/>
    <w:rsid w:val="00F2117C"/>
    <w:rsid w:val="00F21414"/>
    <w:rsid w:val="00F23DAF"/>
    <w:rsid w:val="00F24214"/>
    <w:rsid w:val="00F25156"/>
    <w:rsid w:val="00F26436"/>
    <w:rsid w:val="00F27574"/>
    <w:rsid w:val="00F30CFB"/>
    <w:rsid w:val="00F32C41"/>
    <w:rsid w:val="00F32FBC"/>
    <w:rsid w:val="00F333D0"/>
    <w:rsid w:val="00F334CA"/>
    <w:rsid w:val="00F3361A"/>
    <w:rsid w:val="00F33E30"/>
    <w:rsid w:val="00F341DE"/>
    <w:rsid w:val="00F3458F"/>
    <w:rsid w:val="00F34A52"/>
    <w:rsid w:val="00F36046"/>
    <w:rsid w:val="00F36C9F"/>
    <w:rsid w:val="00F407F2"/>
    <w:rsid w:val="00F40D30"/>
    <w:rsid w:val="00F42669"/>
    <w:rsid w:val="00F42FE0"/>
    <w:rsid w:val="00F44749"/>
    <w:rsid w:val="00F447BE"/>
    <w:rsid w:val="00F454C1"/>
    <w:rsid w:val="00F46427"/>
    <w:rsid w:val="00F471AC"/>
    <w:rsid w:val="00F4783A"/>
    <w:rsid w:val="00F479AD"/>
    <w:rsid w:val="00F47E38"/>
    <w:rsid w:val="00F50754"/>
    <w:rsid w:val="00F50EFA"/>
    <w:rsid w:val="00F511D3"/>
    <w:rsid w:val="00F51D49"/>
    <w:rsid w:val="00F523F1"/>
    <w:rsid w:val="00F544D2"/>
    <w:rsid w:val="00F54668"/>
    <w:rsid w:val="00F55049"/>
    <w:rsid w:val="00F55E18"/>
    <w:rsid w:val="00F561F3"/>
    <w:rsid w:val="00F56538"/>
    <w:rsid w:val="00F56C55"/>
    <w:rsid w:val="00F57B0A"/>
    <w:rsid w:val="00F60546"/>
    <w:rsid w:val="00F60BD8"/>
    <w:rsid w:val="00F61174"/>
    <w:rsid w:val="00F61246"/>
    <w:rsid w:val="00F619B5"/>
    <w:rsid w:val="00F63601"/>
    <w:rsid w:val="00F63C51"/>
    <w:rsid w:val="00F64A6F"/>
    <w:rsid w:val="00F650EB"/>
    <w:rsid w:val="00F6513E"/>
    <w:rsid w:val="00F652D7"/>
    <w:rsid w:val="00F70214"/>
    <w:rsid w:val="00F70BAB"/>
    <w:rsid w:val="00F714A6"/>
    <w:rsid w:val="00F71945"/>
    <w:rsid w:val="00F724AC"/>
    <w:rsid w:val="00F72DD5"/>
    <w:rsid w:val="00F737EF"/>
    <w:rsid w:val="00F73A08"/>
    <w:rsid w:val="00F73F16"/>
    <w:rsid w:val="00F74CA6"/>
    <w:rsid w:val="00F751B8"/>
    <w:rsid w:val="00F75880"/>
    <w:rsid w:val="00F7593F"/>
    <w:rsid w:val="00F75CAB"/>
    <w:rsid w:val="00F76985"/>
    <w:rsid w:val="00F76B3C"/>
    <w:rsid w:val="00F8101D"/>
    <w:rsid w:val="00F81F7A"/>
    <w:rsid w:val="00F81FFD"/>
    <w:rsid w:val="00F820DD"/>
    <w:rsid w:val="00F822F4"/>
    <w:rsid w:val="00F83148"/>
    <w:rsid w:val="00F833E3"/>
    <w:rsid w:val="00F83AA9"/>
    <w:rsid w:val="00F8556E"/>
    <w:rsid w:val="00F85584"/>
    <w:rsid w:val="00F86443"/>
    <w:rsid w:val="00F87163"/>
    <w:rsid w:val="00F877C7"/>
    <w:rsid w:val="00F90B8C"/>
    <w:rsid w:val="00F90E3A"/>
    <w:rsid w:val="00F932A9"/>
    <w:rsid w:val="00F93587"/>
    <w:rsid w:val="00F9370A"/>
    <w:rsid w:val="00F93940"/>
    <w:rsid w:val="00F939E7"/>
    <w:rsid w:val="00F93FA2"/>
    <w:rsid w:val="00F95D1A"/>
    <w:rsid w:val="00F962A5"/>
    <w:rsid w:val="00F96AC1"/>
    <w:rsid w:val="00F96D15"/>
    <w:rsid w:val="00F96FA1"/>
    <w:rsid w:val="00FA0106"/>
    <w:rsid w:val="00FA02F4"/>
    <w:rsid w:val="00FA0886"/>
    <w:rsid w:val="00FA0915"/>
    <w:rsid w:val="00FA1095"/>
    <w:rsid w:val="00FA191C"/>
    <w:rsid w:val="00FA2D26"/>
    <w:rsid w:val="00FA2E37"/>
    <w:rsid w:val="00FA3559"/>
    <w:rsid w:val="00FA3F0F"/>
    <w:rsid w:val="00FA5C5C"/>
    <w:rsid w:val="00FA6D55"/>
    <w:rsid w:val="00FB0992"/>
    <w:rsid w:val="00FB0F90"/>
    <w:rsid w:val="00FB2D9D"/>
    <w:rsid w:val="00FB3B58"/>
    <w:rsid w:val="00FB475D"/>
    <w:rsid w:val="00FB4E12"/>
    <w:rsid w:val="00FB539C"/>
    <w:rsid w:val="00FB553B"/>
    <w:rsid w:val="00FB56B6"/>
    <w:rsid w:val="00FB63D6"/>
    <w:rsid w:val="00FB6552"/>
    <w:rsid w:val="00FB6A97"/>
    <w:rsid w:val="00FB7A5D"/>
    <w:rsid w:val="00FB7D1A"/>
    <w:rsid w:val="00FC051A"/>
    <w:rsid w:val="00FC0F4A"/>
    <w:rsid w:val="00FC2714"/>
    <w:rsid w:val="00FC27F5"/>
    <w:rsid w:val="00FC3279"/>
    <w:rsid w:val="00FC36EB"/>
    <w:rsid w:val="00FC494F"/>
    <w:rsid w:val="00FC4B56"/>
    <w:rsid w:val="00FC508C"/>
    <w:rsid w:val="00FC63D8"/>
    <w:rsid w:val="00FC75AB"/>
    <w:rsid w:val="00FD2360"/>
    <w:rsid w:val="00FD3269"/>
    <w:rsid w:val="00FD3D94"/>
    <w:rsid w:val="00FD51F4"/>
    <w:rsid w:val="00FD5DDF"/>
    <w:rsid w:val="00FD651F"/>
    <w:rsid w:val="00FD79BB"/>
    <w:rsid w:val="00FE00BA"/>
    <w:rsid w:val="00FE0437"/>
    <w:rsid w:val="00FE16B5"/>
    <w:rsid w:val="00FE293B"/>
    <w:rsid w:val="00FE4509"/>
    <w:rsid w:val="00FE4C19"/>
    <w:rsid w:val="00FE5AB2"/>
    <w:rsid w:val="00FE6223"/>
    <w:rsid w:val="00FE6506"/>
    <w:rsid w:val="00FE6A45"/>
    <w:rsid w:val="00FE6B18"/>
    <w:rsid w:val="00FE7644"/>
    <w:rsid w:val="00FF0270"/>
    <w:rsid w:val="00FF0B47"/>
    <w:rsid w:val="00FF1B71"/>
    <w:rsid w:val="00FF1BDD"/>
    <w:rsid w:val="00FF39F2"/>
    <w:rsid w:val="00FF3A09"/>
    <w:rsid w:val="00FF3C33"/>
    <w:rsid w:val="00FF3DB5"/>
    <w:rsid w:val="00FF44F1"/>
    <w:rsid w:val="00FF51A0"/>
    <w:rsid w:val="00FF6C68"/>
    <w:rsid w:val="00FF751C"/>
    <w:rsid w:val="0119C3C0"/>
    <w:rsid w:val="012FE96A"/>
    <w:rsid w:val="01669EC8"/>
    <w:rsid w:val="0179ACAE"/>
    <w:rsid w:val="019139C7"/>
    <w:rsid w:val="01B9659E"/>
    <w:rsid w:val="01BF1589"/>
    <w:rsid w:val="01CD3035"/>
    <w:rsid w:val="01D13A60"/>
    <w:rsid w:val="01DEFCD9"/>
    <w:rsid w:val="01EB70D8"/>
    <w:rsid w:val="023DC80A"/>
    <w:rsid w:val="02402B03"/>
    <w:rsid w:val="02513964"/>
    <w:rsid w:val="0254318C"/>
    <w:rsid w:val="0283EEAF"/>
    <w:rsid w:val="029AC4FC"/>
    <w:rsid w:val="02A768A6"/>
    <w:rsid w:val="02D3D0ED"/>
    <w:rsid w:val="02D581A5"/>
    <w:rsid w:val="02DD544E"/>
    <w:rsid w:val="02E74A71"/>
    <w:rsid w:val="02F2A5A3"/>
    <w:rsid w:val="02F39914"/>
    <w:rsid w:val="031CFF20"/>
    <w:rsid w:val="034EC86A"/>
    <w:rsid w:val="035448C1"/>
    <w:rsid w:val="0366E975"/>
    <w:rsid w:val="03702762"/>
    <w:rsid w:val="03792C40"/>
    <w:rsid w:val="039F0EC9"/>
    <w:rsid w:val="03A20FA9"/>
    <w:rsid w:val="03D2AC3A"/>
    <w:rsid w:val="03ECD256"/>
    <w:rsid w:val="03EFC954"/>
    <w:rsid w:val="04122C33"/>
    <w:rsid w:val="043C90C0"/>
    <w:rsid w:val="0468D42F"/>
    <w:rsid w:val="0471F760"/>
    <w:rsid w:val="04998585"/>
    <w:rsid w:val="04CD91FD"/>
    <w:rsid w:val="04D982AB"/>
    <w:rsid w:val="050876E2"/>
    <w:rsid w:val="052AF2A4"/>
    <w:rsid w:val="0561C003"/>
    <w:rsid w:val="056BFACD"/>
    <w:rsid w:val="056C0210"/>
    <w:rsid w:val="058A5907"/>
    <w:rsid w:val="058DFA16"/>
    <w:rsid w:val="059F5B8C"/>
    <w:rsid w:val="05A48DC3"/>
    <w:rsid w:val="05B0A0ED"/>
    <w:rsid w:val="05B7E64F"/>
    <w:rsid w:val="05E1C6DC"/>
    <w:rsid w:val="05E8A833"/>
    <w:rsid w:val="05FC764D"/>
    <w:rsid w:val="06158FFA"/>
    <w:rsid w:val="063029E2"/>
    <w:rsid w:val="06671213"/>
    <w:rsid w:val="066A5C6F"/>
    <w:rsid w:val="066B1C58"/>
    <w:rsid w:val="066BBDD9"/>
    <w:rsid w:val="068CFAEA"/>
    <w:rsid w:val="069B82B2"/>
    <w:rsid w:val="06C7030C"/>
    <w:rsid w:val="06C7D1F7"/>
    <w:rsid w:val="06D58107"/>
    <w:rsid w:val="06E276AD"/>
    <w:rsid w:val="0717B16F"/>
    <w:rsid w:val="0720513A"/>
    <w:rsid w:val="073DC675"/>
    <w:rsid w:val="07470F2E"/>
    <w:rsid w:val="078484CD"/>
    <w:rsid w:val="07E6DF88"/>
    <w:rsid w:val="07ECB509"/>
    <w:rsid w:val="080A8347"/>
    <w:rsid w:val="0829C33D"/>
    <w:rsid w:val="0836372F"/>
    <w:rsid w:val="084542B1"/>
    <w:rsid w:val="08732046"/>
    <w:rsid w:val="08833594"/>
    <w:rsid w:val="089C8F21"/>
    <w:rsid w:val="08A2DF42"/>
    <w:rsid w:val="08A704C8"/>
    <w:rsid w:val="08B8DCC4"/>
    <w:rsid w:val="08C0523F"/>
    <w:rsid w:val="08E479DE"/>
    <w:rsid w:val="090D1F80"/>
    <w:rsid w:val="0913B2BD"/>
    <w:rsid w:val="0928B8A9"/>
    <w:rsid w:val="09302EF2"/>
    <w:rsid w:val="0932778A"/>
    <w:rsid w:val="0934B8EA"/>
    <w:rsid w:val="0966EB7D"/>
    <w:rsid w:val="098DBFA4"/>
    <w:rsid w:val="09D80BCD"/>
    <w:rsid w:val="0A03FFEC"/>
    <w:rsid w:val="0A3A91E2"/>
    <w:rsid w:val="0A4AB3E3"/>
    <w:rsid w:val="0A4C0F66"/>
    <w:rsid w:val="0A52A2D2"/>
    <w:rsid w:val="0A57757B"/>
    <w:rsid w:val="0A81495C"/>
    <w:rsid w:val="0A92DA24"/>
    <w:rsid w:val="0A92FB9C"/>
    <w:rsid w:val="0A9924C3"/>
    <w:rsid w:val="0AB132C6"/>
    <w:rsid w:val="0AC2DB66"/>
    <w:rsid w:val="0ADBDD94"/>
    <w:rsid w:val="0B030D64"/>
    <w:rsid w:val="0B1C51EB"/>
    <w:rsid w:val="0B2BB1DF"/>
    <w:rsid w:val="0B3C08CB"/>
    <w:rsid w:val="0B644CC5"/>
    <w:rsid w:val="0B9F8CFA"/>
    <w:rsid w:val="0BA75A54"/>
    <w:rsid w:val="0BAD1528"/>
    <w:rsid w:val="0BB4B8ED"/>
    <w:rsid w:val="0BBD7247"/>
    <w:rsid w:val="0BD435FE"/>
    <w:rsid w:val="0BDBFB15"/>
    <w:rsid w:val="0C0B2F64"/>
    <w:rsid w:val="0C15D254"/>
    <w:rsid w:val="0C1B2797"/>
    <w:rsid w:val="0C360C80"/>
    <w:rsid w:val="0C381217"/>
    <w:rsid w:val="0C3F4DF3"/>
    <w:rsid w:val="0C491B5F"/>
    <w:rsid w:val="0C5DDC0F"/>
    <w:rsid w:val="0C60FFF8"/>
    <w:rsid w:val="0C611AF3"/>
    <w:rsid w:val="0C6E4EA8"/>
    <w:rsid w:val="0C707885"/>
    <w:rsid w:val="0C879CB6"/>
    <w:rsid w:val="0C8BB822"/>
    <w:rsid w:val="0C8D04A2"/>
    <w:rsid w:val="0C95D14F"/>
    <w:rsid w:val="0C997ECF"/>
    <w:rsid w:val="0CA09DEE"/>
    <w:rsid w:val="0CBA44AC"/>
    <w:rsid w:val="0CC15049"/>
    <w:rsid w:val="0CC9EA29"/>
    <w:rsid w:val="0CDCCC7D"/>
    <w:rsid w:val="0CE13672"/>
    <w:rsid w:val="0CE604AE"/>
    <w:rsid w:val="0CF53A19"/>
    <w:rsid w:val="0D012426"/>
    <w:rsid w:val="0D10A710"/>
    <w:rsid w:val="0D32E844"/>
    <w:rsid w:val="0D395B89"/>
    <w:rsid w:val="0D6EFD48"/>
    <w:rsid w:val="0D6F78E3"/>
    <w:rsid w:val="0DA041F8"/>
    <w:rsid w:val="0DCD8219"/>
    <w:rsid w:val="0DF653BB"/>
    <w:rsid w:val="0E049DED"/>
    <w:rsid w:val="0E3769EB"/>
    <w:rsid w:val="0E456056"/>
    <w:rsid w:val="0E49B36E"/>
    <w:rsid w:val="0E52D0AB"/>
    <w:rsid w:val="0E59C39D"/>
    <w:rsid w:val="0E910644"/>
    <w:rsid w:val="0EBAF235"/>
    <w:rsid w:val="0EBF4BA1"/>
    <w:rsid w:val="0EF364EA"/>
    <w:rsid w:val="0F2D82D3"/>
    <w:rsid w:val="0F387A18"/>
    <w:rsid w:val="0F5F1528"/>
    <w:rsid w:val="0F64CFA2"/>
    <w:rsid w:val="0F6A295B"/>
    <w:rsid w:val="0F71CE29"/>
    <w:rsid w:val="0F8623DC"/>
    <w:rsid w:val="0FD511A1"/>
    <w:rsid w:val="1014C358"/>
    <w:rsid w:val="10251A01"/>
    <w:rsid w:val="1033270B"/>
    <w:rsid w:val="1033B859"/>
    <w:rsid w:val="108A0222"/>
    <w:rsid w:val="108A9011"/>
    <w:rsid w:val="1095ADB5"/>
    <w:rsid w:val="109A842D"/>
    <w:rsid w:val="109DF22F"/>
    <w:rsid w:val="10DDA2CC"/>
    <w:rsid w:val="1110C0CB"/>
    <w:rsid w:val="111CCD6E"/>
    <w:rsid w:val="113A5B60"/>
    <w:rsid w:val="1140E90B"/>
    <w:rsid w:val="1148728B"/>
    <w:rsid w:val="116BAB26"/>
    <w:rsid w:val="116C782B"/>
    <w:rsid w:val="11748A48"/>
    <w:rsid w:val="1187BD12"/>
    <w:rsid w:val="11C0A4AA"/>
    <w:rsid w:val="11F0D519"/>
    <w:rsid w:val="11F8D273"/>
    <w:rsid w:val="11FDDAFF"/>
    <w:rsid w:val="12031285"/>
    <w:rsid w:val="120875A7"/>
    <w:rsid w:val="122954F2"/>
    <w:rsid w:val="123760A8"/>
    <w:rsid w:val="1274F0BF"/>
    <w:rsid w:val="127C6B8D"/>
    <w:rsid w:val="12D95AFB"/>
    <w:rsid w:val="12DBED56"/>
    <w:rsid w:val="12DF6E84"/>
    <w:rsid w:val="12F1073C"/>
    <w:rsid w:val="130E3932"/>
    <w:rsid w:val="1312E72C"/>
    <w:rsid w:val="13141EF9"/>
    <w:rsid w:val="1314754C"/>
    <w:rsid w:val="131D528E"/>
    <w:rsid w:val="13252EDF"/>
    <w:rsid w:val="134829E4"/>
    <w:rsid w:val="134A1EB8"/>
    <w:rsid w:val="135C529B"/>
    <w:rsid w:val="135EDBFB"/>
    <w:rsid w:val="1361D3CD"/>
    <w:rsid w:val="1362CEF5"/>
    <w:rsid w:val="13637F38"/>
    <w:rsid w:val="136F94BE"/>
    <w:rsid w:val="13A6BDDD"/>
    <w:rsid w:val="13A806C3"/>
    <w:rsid w:val="13A9247C"/>
    <w:rsid w:val="13ACA66E"/>
    <w:rsid w:val="13C3FBE6"/>
    <w:rsid w:val="13EECED8"/>
    <w:rsid w:val="1400F7E1"/>
    <w:rsid w:val="1414825E"/>
    <w:rsid w:val="141903DB"/>
    <w:rsid w:val="14334469"/>
    <w:rsid w:val="146C09E7"/>
    <w:rsid w:val="147A74E2"/>
    <w:rsid w:val="14BBA0F5"/>
    <w:rsid w:val="14CAAC14"/>
    <w:rsid w:val="14CBC350"/>
    <w:rsid w:val="14F0846B"/>
    <w:rsid w:val="14FEB58E"/>
    <w:rsid w:val="150596AF"/>
    <w:rsid w:val="1554B7D8"/>
    <w:rsid w:val="15620373"/>
    <w:rsid w:val="15743815"/>
    <w:rsid w:val="15A66FA0"/>
    <w:rsid w:val="15BF79D9"/>
    <w:rsid w:val="15C287FF"/>
    <w:rsid w:val="15CBE76B"/>
    <w:rsid w:val="15CF1384"/>
    <w:rsid w:val="15E1CE85"/>
    <w:rsid w:val="15E2B836"/>
    <w:rsid w:val="15F52881"/>
    <w:rsid w:val="15FC6E1F"/>
    <w:rsid w:val="1605395C"/>
    <w:rsid w:val="162B3B3D"/>
    <w:rsid w:val="16356161"/>
    <w:rsid w:val="163635FE"/>
    <w:rsid w:val="1639AE35"/>
    <w:rsid w:val="16439FBB"/>
    <w:rsid w:val="1655E1A4"/>
    <w:rsid w:val="166BB49A"/>
    <w:rsid w:val="167970F0"/>
    <w:rsid w:val="167ECA0C"/>
    <w:rsid w:val="167FB017"/>
    <w:rsid w:val="16917687"/>
    <w:rsid w:val="169E6D9E"/>
    <w:rsid w:val="16B84DFD"/>
    <w:rsid w:val="16D27E77"/>
    <w:rsid w:val="16E09DD9"/>
    <w:rsid w:val="16FF2025"/>
    <w:rsid w:val="174C1EFA"/>
    <w:rsid w:val="1753FA3A"/>
    <w:rsid w:val="176B4049"/>
    <w:rsid w:val="1791AF31"/>
    <w:rsid w:val="1796D28A"/>
    <w:rsid w:val="17A4A5D5"/>
    <w:rsid w:val="17AAC169"/>
    <w:rsid w:val="17D27B7D"/>
    <w:rsid w:val="17DB0AC3"/>
    <w:rsid w:val="17EF00C0"/>
    <w:rsid w:val="180367E1"/>
    <w:rsid w:val="1810640F"/>
    <w:rsid w:val="1818B9FD"/>
    <w:rsid w:val="184FA93D"/>
    <w:rsid w:val="1852DD88"/>
    <w:rsid w:val="1853A73B"/>
    <w:rsid w:val="185990F2"/>
    <w:rsid w:val="1876C8F2"/>
    <w:rsid w:val="18859313"/>
    <w:rsid w:val="18959132"/>
    <w:rsid w:val="18967315"/>
    <w:rsid w:val="189C6EC9"/>
    <w:rsid w:val="189CCB4C"/>
    <w:rsid w:val="18B4F584"/>
    <w:rsid w:val="18BD48CF"/>
    <w:rsid w:val="18C3D6DE"/>
    <w:rsid w:val="18D2BABD"/>
    <w:rsid w:val="18D63975"/>
    <w:rsid w:val="18DA0D0E"/>
    <w:rsid w:val="18F66C0E"/>
    <w:rsid w:val="18F78DA5"/>
    <w:rsid w:val="19051491"/>
    <w:rsid w:val="19060951"/>
    <w:rsid w:val="190C9B28"/>
    <w:rsid w:val="190CB23B"/>
    <w:rsid w:val="191AB5B4"/>
    <w:rsid w:val="191E42B4"/>
    <w:rsid w:val="1920C7C9"/>
    <w:rsid w:val="194A418F"/>
    <w:rsid w:val="196DE6CE"/>
    <w:rsid w:val="197EEFB5"/>
    <w:rsid w:val="197FFB0C"/>
    <w:rsid w:val="19999010"/>
    <w:rsid w:val="19A47C8E"/>
    <w:rsid w:val="19A739FF"/>
    <w:rsid w:val="19DA8802"/>
    <w:rsid w:val="19E64A42"/>
    <w:rsid w:val="19F9CFE2"/>
    <w:rsid w:val="1A165590"/>
    <w:rsid w:val="1A3232D0"/>
    <w:rsid w:val="1A45873F"/>
    <w:rsid w:val="1A4A0909"/>
    <w:rsid w:val="1A513631"/>
    <w:rsid w:val="1A79D569"/>
    <w:rsid w:val="1A89C731"/>
    <w:rsid w:val="1A9D03B5"/>
    <w:rsid w:val="1AB12B09"/>
    <w:rsid w:val="1AB553AD"/>
    <w:rsid w:val="1ABACC82"/>
    <w:rsid w:val="1ACE2C6D"/>
    <w:rsid w:val="1AE364CE"/>
    <w:rsid w:val="1AF63E59"/>
    <w:rsid w:val="1B2C9A2D"/>
    <w:rsid w:val="1B700E50"/>
    <w:rsid w:val="1B7D67C8"/>
    <w:rsid w:val="1B87B257"/>
    <w:rsid w:val="1B8E8932"/>
    <w:rsid w:val="1B956A7A"/>
    <w:rsid w:val="1B988AE4"/>
    <w:rsid w:val="1BA721AF"/>
    <w:rsid w:val="1BEF67E0"/>
    <w:rsid w:val="1BF6210D"/>
    <w:rsid w:val="1C0C496B"/>
    <w:rsid w:val="1C1069AF"/>
    <w:rsid w:val="1C3413BA"/>
    <w:rsid w:val="1C49D979"/>
    <w:rsid w:val="1C6CA7B1"/>
    <w:rsid w:val="1C76C318"/>
    <w:rsid w:val="1C849FA7"/>
    <w:rsid w:val="1C8E60F6"/>
    <w:rsid w:val="1CA742BB"/>
    <w:rsid w:val="1CB0399C"/>
    <w:rsid w:val="1CEE753E"/>
    <w:rsid w:val="1CEF7AEA"/>
    <w:rsid w:val="1CF87876"/>
    <w:rsid w:val="1CFA2A93"/>
    <w:rsid w:val="1D1892C6"/>
    <w:rsid w:val="1D2802EA"/>
    <w:rsid w:val="1D4DCBDB"/>
    <w:rsid w:val="1D4F8AF1"/>
    <w:rsid w:val="1D50E430"/>
    <w:rsid w:val="1D5F730D"/>
    <w:rsid w:val="1D704F4D"/>
    <w:rsid w:val="1D809CDE"/>
    <w:rsid w:val="1D991B44"/>
    <w:rsid w:val="1DA89710"/>
    <w:rsid w:val="1DAD25A1"/>
    <w:rsid w:val="1DE450A4"/>
    <w:rsid w:val="1DF2D457"/>
    <w:rsid w:val="1DF2F689"/>
    <w:rsid w:val="1E0F2274"/>
    <w:rsid w:val="1E366A97"/>
    <w:rsid w:val="1E58ADC3"/>
    <w:rsid w:val="1E79CBA0"/>
    <w:rsid w:val="1E7ACB4D"/>
    <w:rsid w:val="1E81C07B"/>
    <w:rsid w:val="1E8C45AE"/>
    <w:rsid w:val="1E9984EB"/>
    <w:rsid w:val="1EECFDF3"/>
    <w:rsid w:val="1EF47314"/>
    <w:rsid w:val="1F07B2A5"/>
    <w:rsid w:val="1F1BFEFD"/>
    <w:rsid w:val="1F765795"/>
    <w:rsid w:val="1F8BA087"/>
    <w:rsid w:val="1F8C9346"/>
    <w:rsid w:val="1FA0A44B"/>
    <w:rsid w:val="1FA55DA9"/>
    <w:rsid w:val="1FCDDD8F"/>
    <w:rsid w:val="20217374"/>
    <w:rsid w:val="206F5E16"/>
    <w:rsid w:val="2079E6CF"/>
    <w:rsid w:val="207D91DC"/>
    <w:rsid w:val="2090CEF9"/>
    <w:rsid w:val="20DC7E7C"/>
    <w:rsid w:val="210327B2"/>
    <w:rsid w:val="210970FC"/>
    <w:rsid w:val="21146B67"/>
    <w:rsid w:val="2162CFDC"/>
    <w:rsid w:val="2163B308"/>
    <w:rsid w:val="217A1D44"/>
    <w:rsid w:val="217F6B2F"/>
    <w:rsid w:val="219A1493"/>
    <w:rsid w:val="21A223C5"/>
    <w:rsid w:val="21BEF61E"/>
    <w:rsid w:val="223AF7BF"/>
    <w:rsid w:val="223BAAF4"/>
    <w:rsid w:val="22400DC1"/>
    <w:rsid w:val="2259F172"/>
    <w:rsid w:val="226D6C9C"/>
    <w:rsid w:val="22795ACB"/>
    <w:rsid w:val="2290042C"/>
    <w:rsid w:val="22974E6D"/>
    <w:rsid w:val="22B5CFFD"/>
    <w:rsid w:val="22C2A641"/>
    <w:rsid w:val="22C3AA9B"/>
    <w:rsid w:val="22C6C3A3"/>
    <w:rsid w:val="22D5DAA6"/>
    <w:rsid w:val="22E4A24C"/>
    <w:rsid w:val="22FDBC20"/>
    <w:rsid w:val="22FFF3C5"/>
    <w:rsid w:val="23082035"/>
    <w:rsid w:val="2343ABB0"/>
    <w:rsid w:val="2351E945"/>
    <w:rsid w:val="23592CB2"/>
    <w:rsid w:val="236706EB"/>
    <w:rsid w:val="239C51D5"/>
    <w:rsid w:val="23C3553A"/>
    <w:rsid w:val="23CAD3F7"/>
    <w:rsid w:val="23D5FEC0"/>
    <w:rsid w:val="23DED428"/>
    <w:rsid w:val="240033F7"/>
    <w:rsid w:val="2413435C"/>
    <w:rsid w:val="24179D2D"/>
    <w:rsid w:val="24216C9F"/>
    <w:rsid w:val="24342185"/>
    <w:rsid w:val="243E0CE8"/>
    <w:rsid w:val="2444D610"/>
    <w:rsid w:val="2445BB6C"/>
    <w:rsid w:val="24469829"/>
    <w:rsid w:val="244B2C6C"/>
    <w:rsid w:val="2457B4D5"/>
    <w:rsid w:val="246AF87D"/>
    <w:rsid w:val="2487974C"/>
    <w:rsid w:val="249399F7"/>
    <w:rsid w:val="24C25CF5"/>
    <w:rsid w:val="24CEB916"/>
    <w:rsid w:val="24E6E04A"/>
    <w:rsid w:val="2503B618"/>
    <w:rsid w:val="25150C9E"/>
    <w:rsid w:val="2519DD1C"/>
    <w:rsid w:val="2543D53D"/>
    <w:rsid w:val="256D1D96"/>
    <w:rsid w:val="2585C6A7"/>
    <w:rsid w:val="2593AE15"/>
    <w:rsid w:val="25AB5A20"/>
    <w:rsid w:val="25F63F39"/>
    <w:rsid w:val="2602932D"/>
    <w:rsid w:val="26225F4A"/>
    <w:rsid w:val="2653C629"/>
    <w:rsid w:val="26705249"/>
    <w:rsid w:val="26750D2A"/>
    <w:rsid w:val="2678B800"/>
    <w:rsid w:val="267CE153"/>
    <w:rsid w:val="2690C266"/>
    <w:rsid w:val="2697DF1D"/>
    <w:rsid w:val="26AB2871"/>
    <w:rsid w:val="26AF7A23"/>
    <w:rsid w:val="26B519E8"/>
    <w:rsid w:val="26C5DD90"/>
    <w:rsid w:val="26D38E51"/>
    <w:rsid w:val="26E20853"/>
    <w:rsid w:val="26E783C2"/>
    <w:rsid w:val="270C3242"/>
    <w:rsid w:val="27132658"/>
    <w:rsid w:val="2721619C"/>
    <w:rsid w:val="27326BB9"/>
    <w:rsid w:val="27361205"/>
    <w:rsid w:val="2737A7D7"/>
    <w:rsid w:val="274F2342"/>
    <w:rsid w:val="27643D92"/>
    <w:rsid w:val="277DEAAD"/>
    <w:rsid w:val="27816568"/>
    <w:rsid w:val="27C84419"/>
    <w:rsid w:val="27CDA3E3"/>
    <w:rsid w:val="27E38BCD"/>
    <w:rsid w:val="27EA56DA"/>
    <w:rsid w:val="280F9B1F"/>
    <w:rsid w:val="2816FD20"/>
    <w:rsid w:val="281D6DFB"/>
    <w:rsid w:val="281E16E7"/>
    <w:rsid w:val="283148A8"/>
    <w:rsid w:val="28399988"/>
    <w:rsid w:val="283D356C"/>
    <w:rsid w:val="2845D9FE"/>
    <w:rsid w:val="286B60E1"/>
    <w:rsid w:val="28745989"/>
    <w:rsid w:val="2885E4EF"/>
    <w:rsid w:val="28875951"/>
    <w:rsid w:val="28A8FCE2"/>
    <w:rsid w:val="28C87EEF"/>
    <w:rsid w:val="291569B4"/>
    <w:rsid w:val="2943014B"/>
    <w:rsid w:val="29462095"/>
    <w:rsid w:val="295B27D3"/>
    <w:rsid w:val="296EC357"/>
    <w:rsid w:val="2986A448"/>
    <w:rsid w:val="298BF780"/>
    <w:rsid w:val="29998BCE"/>
    <w:rsid w:val="29A1821D"/>
    <w:rsid w:val="29BF8BBB"/>
    <w:rsid w:val="2A16E8C6"/>
    <w:rsid w:val="2A20B65C"/>
    <w:rsid w:val="2A4695EA"/>
    <w:rsid w:val="2A541958"/>
    <w:rsid w:val="2A6FA817"/>
    <w:rsid w:val="2A7C450C"/>
    <w:rsid w:val="2A94761B"/>
    <w:rsid w:val="2AA020FC"/>
    <w:rsid w:val="2AA3DDDE"/>
    <w:rsid w:val="2AA507CC"/>
    <w:rsid w:val="2AE3AD83"/>
    <w:rsid w:val="2B2E2BB2"/>
    <w:rsid w:val="2B3826BA"/>
    <w:rsid w:val="2B416EDD"/>
    <w:rsid w:val="2B4F7C60"/>
    <w:rsid w:val="2B4FE679"/>
    <w:rsid w:val="2B600B34"/>
    <w:rsid w:val="2B7E0608"/>
    <w:rsid w:val="2B8D727B"/>
    <w:rsid w:val="2B97BED2"/>
    <w:rsid w:val="2B9A5810"/>
    <w:rsid w:val="2C0F95BC"/>
    <w:rsid w:val="2C581713"/>
    <w:rsid w:val="2C60EEF5"/>
    <w:rsid w:val="2CB499FC"/>
    <w:rsid w:val="2CC99E87"/>
    <w:rsid w:val="2CDDE51C"/>
    <w:rsid w:val="2CE3FC5F"/>
    <w:rsid w:val="2CF17B89"/>
    <w:rsid w:val="2D1EC540"/>
    <w:rsid w:val="2D6CE23B"/>
    <w:rsid w:val="2D74A8AD"/>
    <w:rsid w:val="2D75ECFD"/>
    <w:rsid w:val="2D796AEA"/>
    <w:rsid w:val="2D8C7416"/>
    <w:rsid w:val="2D943E43"/>
    <w:rsid w:val="2D98456F"/>
    <w:rsid w:val="2DB65CE5"/>
    <w:rsid w:val="2DCF0B3F"/>
    <w:rsid w:val="2DD6C5AD"/>
    <w:rsid w:val="2DE30423"/>
    <w:rsid w:val="2E048F01"/>
    <w:rsid w:val="2E148BC5"/>
    <w:rsid w:val="2E17831C"/>
    <w:rsid w:val="2E39D56D"/>
    <w:rsid w:val="2E4512F5"/>
    <w:rsid w:val="2E4FFF70"/>
    <w:rsid w:val="2E5C30E2"/>
    <w:rsid w:val="2E6759DD"/>
    <w:rsid w:val="2E7E65D4"/>
    <w:rsid w:val="2E8A5A25"/>
    <w:rsid w:val="2E8BC5B7"/>
    <w:rsid w:val="2EA52FDC"/>
    <w:rsid w:val="2EB44211"/>
    <w:rsid w:val="2EFEE237"/>
    <w:rsid w:val="2F122428"/>
    <w:rsid w:val="2F1A3D5F"/>
    <w:rsid w:val="2F24F8FF"/>
    <w:rsid w:val="2F3BA99F"/>
    <w:rsid w:val="2F480597"/>
    <w:rsid w:val="2F678A2D"/>
    <w:rsid w:val="2F696A7C"/>
    <w:rsid w:val="2F73383D"/>
    <w:rsid w:val="2F79109B"/>
    <w:rsid w:val="2F9AE75D"/>
    <w:rsid w:val="2F9EC45F"/>
    <w:rsid w:val="2FAC80DE"/>
    <w:rsid w:val="2FB71B3F"/>
    <w:rsid w:val="2FB7D2C8"/>
    <w:rsid w:val="2FCA44ED"/>
    <w:rsid w:val="2FE84FD5"/>
    <w:rsid w:val="3000A492"/>
    <w:rsid w:val="302BD1D7"/>
    <w:rsid w:val="304313AD"/>
    <w:rsid w:val="3066DB7E"/>
    <w:rsid w:val="306B24D5"/>
    <w:rsid w:val="307EEEA9"/>
    <w:rsid w:val="3084CE25"/>
    <w:rsid w:val="3091CEB1"/>
    <w:rsid w:val="30AA0A39"/>
    <w:rsid w:val="30D5ADC5"/>
    <w:rsid w:val="30DE5EBE"/>
    <w:rsid w:val="30E0489E"/>
    <w:rsid w:val="31152B06"/>
    <w:rsid w:val="31167A57"/>
    <w:rsid w:val="313B354D"/>
    <w:rsid w:val="315C3E01"/>
    <w:rsid w:val="31A13BF6"/>
    <w:rsid w:val="31D60348"/>
    <w:rsid w:val="31E4552A"/>
    <w:rsid w:val="31FA70E6"/>
    <w:rsid w:val="320059F8"/>
    <w:rsid w:val="322A8FA7"/>
    <w:rsid w:val="323AE49B"/>
    <w:rsid w:val="3252810C"/>
    <w:rsid w:val="325BB4E0"/>
    <w:rsid w:val="327E7D87"/>
    <w:rsid w:val="3299C1BE"/>
    <w:rsid w:val="32D147A7"/>
    <w:rsid w:val="32DE4AFC"/>
    <w:rsid w:val="32E3B6E3"/>
    <w:rsid w:val="32E84DB0"/>
    <w:rsid w:val="33150A45"/>
    <w:rsid w:val="3332F8AE"/>
    <w:rsid w:val="3353FB03"/>
    <w:rsid w:val="3357743E"/>
    <w:rsid w:val="338DFAF4"/>
    <w:rsid w:val="3392FB04"/>
    <w:rsid w:val="339F82C8"/>
    <w:rsid w:val="33D88BDC"/>
    <w:rsid w:val="33E00EA5"/>
    <w:rsid w:val="33E01893"/>
    <w:rsid w:val="33FC886B"/>
    <w:rsid w:val="3400679D"/>
    <w:rsid w:val="3408E5BD"/>
    <w:rsid w:val="341EDA31"/>
    <w:rsid w:val="3424BF81"/>
    <w:rsid w:val="342DAEA0"/>
    <w:rsid w:val="3457E374"/>
    <w:rsid w:val="345FFE91"/>
    <w:rsid w:val="346EE887"/>
    <w:rsid w:val="34931C7B"/>
    <w:rsid w:val="34958AC8"/>
    <w:rsid w:val="34B9A33F"/>
    <w:rsid w:val="34BE3A1E"/>
    <w:rsid w:val="34C82344"/>
    <w:rsid w:val="34DC1BFB"/>
    <w:rsid w:val="34DF557C"/>
    <w:rsid w:val="3501764A"/>
    <w:rsid w:val="356C757D"/>
    <w:rsid w:val="357493B2"/>
    <w:rsid w:val="358A524F"/>
    <w:rsid w:val="35903237"/>
    <w:rsid w:val="3590E2E1"/>
    <w:rsid w:val="35C01C3F"/>
    <w:rsid w:val="35D158AF"/>
    <w:rsid w:val="35EA8742"/>
    <w:rsid w:val="35F42381"/>
    <w:rsid w:val="360779B4"/>
    <w:rsid w:val="36126491"/>
    <w:rsid w:val="362E455F"/>
    <w:rsid w:val="3636AAE6"/>
    <w:rsid w:val="364503A6"/>
    <w:rsid w:val="36466703"/>
    <w:rsid w:val="36490E2E"/>
    <w:rsid w:val="36664BD4"/>
    <w:rsid w:val="36CD2522"/>
    <w:rsid w:val="36D9944A"/>
    <w:rsid w:val="37297593"/>
    <w:rsid w:val="3734ECF4"/>
    <w:rsid w:val="37375958"/>
    <w:rsid w:val="373A345A"/>
    <w:rsid w:val="3742D3CB"/>
    <w:rsid w:val="376E960C"/>
    <w:rsid w:val="3786E5CB"/>
    <w:rsid w:val="379A3C3B"/>
    <w:rsid w:val="37AF7242"/>
    <w:rsid w:val="37B48785"/>
    <w:rsid w:val="37C9C5E7"/>
    <w:rsid w:val="37DC669F"/>
    <w:rsid w:val="37FD99C7"/>
    <w:rsid w:val="38135AB6"/>
    <w:rsid w:val="3813D9A5"/>
    <w:rsid w:val="3821601C"/>
    <w:rsid w:val="382DFF85"/>
    <w:rsid w:val="383639F7"/>
    <w:rsid w:val="3849E2CF"/>
    <w:rsid w:val="3865DB6B"/>
    <w:rsid w:val="3885071E"/>
    <w:rsid w:val="388F629F"/>
    <w:rsid w:val="3892E604"/>
    <w:rsid w:val="38AB479E"/>
    <w:rsid w:val="38B50B33"/>
    <w:rsid w:val="38ECA220"/>
    <w:rsid w:val="38F0218F"/>
    <w:rsid w:val="38F17EE5"/>
    <w:rsid w:val="392332EB"/>
    <w:rsid w:val="39593CC4"/>
    <w:rsid w:val="397F6CF0"/>
    <w:rsid w:val="398D59CC"/>
    <w:rsid w:val="3991776F"/>
    <w:rsid w:val="39B99021"/>
    <w:rsid w:val="39CEE200"/>
    <w:rsid w:val="39FFDC3D"/>
    <w:rsid w:val="3A01E832"/>
    <w:rsid w:val="3A2AB270"/>
    <w:rsid w:val="3A3C7E92"/>
    <w:rsid w:val="3A3FD28F"/>
    <w:rsid w:val="3A50981F"/>
    <w:rsid w:val="3A58BCDC"/>
    <w:rsid w:val="3A6E11F9"/>
    <w:rsid w:val="3A7AE9B5"/>
    <w:rsid w:val="3A7E2EF4"/>
    <w:rsid w:val="3A84C39E"/>
    <w:rsid w:val="3A85428D"/>
    <w:rsid w:val="3A9DF427"/>
    <w:rsid w:val="3AC64649"/>
    <w:rsid w:val="3AED9E82"/>
    <w:rsid w:val="3B200D22"/>
    <w:rsid w:val="3B27CBF8"/>
    <w:rsid w:val="3B4591A2"/>
    <w:rsid w:val="3B51A908"/>
    <w:rsid w:val="3B5C8692"/>
    <w:rsid w:val="3B7D089D"/>
    <w:rsid w:val="3BB252F9"/>
    <w:rsid w:val="3BFCABFA"/>
    <w:rsid w:val="3C0FDD6B"/>
    <w:rsid w:val="3C2285A2"/>
    <w:rsid w:val="3C246F25"/>
    <w:rsid w:val="3C3C47E4"/>
    <w:rsid w:val="3C90A758"/>
    <w:rsid w:val="3CA39962"/>
    <w:rsid w:val="3CF0C749"/>
    <w:rsid w:val="3D1BB1BE"/>
    <w:rsid w:val="3D30DB04"/>
    <w:rsid w:val="3D335E34"/>
    <w:rsid w:val="3D425289"/>
    <w:rsid w:val="3D59CF76"/>
    <w:rsid w:val="3D5C54E8"/>
    <w:rsid w:val="3D8C9CDF"/>
    <w:rsid w:val="3D9CBE12"/>
    <w:rsid w:val="3DAB3747"/>
    <w:rsid w:val="3DD29075"/>
    <w:rsid w:val="3DF7B38B"/>
    <w:rsid w:val="3DFF78EA"/>
    <w:rsid w:val="3E0EC01E"/>
    <w:rsid w:val="3E0F3C08"/>
    <w:rsid w:val="3E0F7433"/>
    <w:rsid w:val="3E24E35E"/>
    <w:rsid w:val="3E46A1C4"/>
    <w:rsid w:val="3E5B4F7F"/>
    <w:rsid w:val="3E6A0FC7"/>
    <w:rsid w:val="3E83EB79"/>
    <w:rsid w:val="3EA4813A"/>
    <w:rsid w:val="3EABBD39"/>
    <w:rsid w:val="3EB5F45E"/>
    <w:rsid w:val="3EBD469C"/>
    <w:rsid w:val="3EC797C2"/>
    <w:rsid w:val="3F0A18C6"/>
    <w:rsid w:val="3F1B2331"/>
    <w:rsid w:val="3F1C4F7B"/>
    <w:rsid w:val="3F487868"/>
    <w:rsid w:val="3F4E0832"/>
    <w:rsid w:val="3F6CEA05"/>
    <w:rsid w:val="3F7B0AD0"/>
    <w:rsid w:val="3F868DE1"/>
    <w:rsid w:val="3F98B989"/>
    <w:rsid w:val="3FC37C44"/>
    <w:rsid w:val="3FC8DAEE"/>
    <w:rsid w:val="3FF092E1"/>
    <w:rsid w:val="3FF400B8"/>
    <w:rsid w:val="40351FDC"/>
    <w:rsid w:val="404AC578"/>
    <w:rsid w:val="404B6378"/>
    <w:rsid w:val="408BBA39"/>
    <w:rsid w:val="408C1581"/>
    <w:rsid w:val="40A233D1"/>
    <w:rsid w:val="40A82D10"/>
    <w:rsid w:val="40A8D102"/>
    <w:rsid w:val="40B69F62"/>
    <w:rsid w:val="40BDA5DD"/>
    <w:rsid w:val="40D871CC"/>
    <w:rsid w:val="40DDD9DC"/>
    <w:rsid w:val="40E375FB"/>
    <w:rsid w:val="410E0524"/>
    <w:rsid w:val="411ABE2F"/>
    <w:rsid w:val="41391B7B"/>
    <w:rsid w:val="415F9332"/>
    <w:rsid w:val="416F5FD2"/>
    <w:rsid w:val="417F6CD9"/>
    <w:rsid w:val="41FB69DE"/>
    <w:rsid w:val="41FFE239"/>
    <w:rsid w:val="42037070"/>
    <w:rsid w:val="42044E4F"/>
    <w:rsid w:val="42154D99"/>
    <w:rsid w:val="423EDC85"/>
    <w:rsid w:val="4291E8A8"/>
    <w:rsid w:val="42A0AE10"/>
    <w:rsid w:val="42A1809A"/>
    <w:rsid w:val="42B997B7"/>
    <w:rsid w:val="42BCF0C1"/>
    <w:rsid w:val="42C3B890"/>
    <w:rsid w:val="42CB147E"/>
    <w:rsid w:val="42CE13C5"/>
    <w:rsid w:val="42D09CFE"/>
    <w:rsid w:val="42D14643"/>
    <w:rsid w:val="4309A30C"/>
    <w:rsid w:val="430D896B"/>
    <w:rsid w:val="43111C1C"/>
    <w:rsid w:val="43142C01"/>
    <w:rsid w:val="433E7457"/>
    <w:rsid w:val="43492C42"/>
    <w:rsid w:val="4371FEC3"/>
    <w:rsid w:val="437D76EC"/>
    <w:rsid w:val="43B4C6AC"/>
    <w:rsid w:val="43C03E4B"/>
    <w:rsid w:val="43C25333"/>
    <w:rsid w:val="43EF937C"/>
    <w:rsid w:val="4402FAA1"/>
    <w:rsid w:val="442C2B85"/>
    <w:rsid w:val="442D58A6"/>
    <w:rsid w:val="44394256"/>
    <w:rsid w:val="44538270"/>
    <w:rsid w:val="44763B59"/>
    <w:rsid w:val="44793BA2"/>
    <w:rsid w:val="4483ECCC"/>
    <w:rsid w:val="44DB8191"/>
    <w:rsid w:val="44EC48E6"/>
    <w:rsid w:val="44F5A217"/>
    <w:rsid w:val="45032FCB"/>
    <w:rsid w:val="453E799C"/>
    <w:rsid w:val="454E28FA"/>
    <w:rsid w:val="457042D3"/>
    <w:rsid w:val="458E5036"/>
    <w:rsid w:val="459F6495"/>
    <w:rsid w:val="45CA5D95"/>
    <w:rsid w:val="45DBB1F1"/>
    <w:rsid w:val="45DDE787"/>
    <w:rsid w:val="45E4DACF"/>
    <w:rsid w:val="45E5FAB7"/>
    <w:rsid w:val="460C555D"/>
    <w:rsid w:val="460D3204"/>
    <w:rsid w:val="46136F0B"/>
    <w:rsid w:val="46564E51"/>
    <w:rsid w:val="465DEB70"/>
    <w:rsid w:val="4676CC30"/>
    <w:rsid w:val="469B8E7E"/>
    <w:rsid w:val="46A1C16E"/>
    <w:rsid w:val="46BF9EE9"/>
    <w:rsid w:val="46C5C71D"/>
    <w:rsid w:val="46CC253F"/>
    <w:rsid w:val="46F9E21F"/>
    <w:rsid w:val="46FEFDEB"/>
    <w:rsid w:val="4720F55F"/>
    <w:rsid w:val="472141CB"/>
    <w:rsid w:val="4726FECC"/>
    <w:rsid w:val="4734983B"/>
    <w:rsid w:val="4749374B"/>
    <w:rsid w:val="475DE4DA"/>
    <w:rsid w:val="475F2871"/>
    <w:rsid w:val="476C49CA"/>
    <w:rsid w:val="477D7403"/>
    <w:rsid w:val="4780E894"/>
    <w:rsid w:val="4782CE7F"/>
    <w:rsid w:val="478F3C21"/>
    <w:rsid w:val="4790AC2E"/>
    <w:rsid w:val="4794232F"/>
    <w:rsid w:val="47AE6985"/>
    <w:rsid w:val="47CF8E8A"/>
    <w:rsid w:val="47D2D413"/>
    <w:rsid w:val="47DE9DEA"/>
    <w:rsid w:val="47DF7218"/>
    <w:rsid w:val="47E9B3D1"/>
    <w:rsid w:val="47FE434E"/>
    <w:rsid w:val="4800B7B6"/>
    <w:rsid w:val="480F8DAD"/>
    <w:rsid w:val="48420991"/>
    <w:rsid w:val="48445363"/>
    <w:rsid w:val="484500C5"/>
    <w:rsid w:val="484F99E3"/>
    <w:rsid w:val="486A0DD7"/>
    <w:rsid w:val="48724057"/>
    <w:rsid w:val="4883EDDE"/>
    <w:rsid w:val="48A3B12C"/>
    <w:rsid w:val="48B0A9A1"/>
    <w:rsid w:val="48B0F92E"/>
    <w:rsid w:val="48C0097F"/>
    <w:rsid w:val="48C5B3C3"/>
    <w:rsid w:val="48E6CEDB"/>
    <w:rsid w:val="4909CFB8"/>
    <w:rsid w:val="492651B1"/>
    <w:rsid w:val="493DDFEB"/>
    <w:rsid w:val="4943D4D6"/>
    <w:rsid w:val="494F94CE"/>
    <w:rsid w:val="49537498"/>
    <w:rsid w:val="49669696"/>
    <w:rsid w:val="49A92A68"/>
    <w:rsid w:val="49AEE966"/>
    <w:rsid w:val="49B45483"/>
    <w:rsid w:val="49C466A7"/>
    <w:rsid w:val="49C6A739"/>
    <w:rsid w:val="49D0027B"/>
    <w:rsid w:val="49D58C89"/>
    <w:rsid w:val="49DFDF79"/>
    <w:rsid w:val="49F2E8DC"/>
    <w:rsid w:val="49FF4D5A"/>
    <w:rsid w:val="4A04D144"/>
    <w:rsid w:val="4A1351E2"/>
    <w:rsid w:val="4A1538B5"/>
    <w:rsid w:val="4A25626E"/>
    <w:rsid w:val="4A25B204"/>
    <w:rsid w:val="4A2D4CC3"/>
    <w:rsid w:val="4A3B74AC"/>
    <w:rsid w:val="4A3C8F05"/>
    <w:rsid w:val="4A46D7A0"/>
    <w:rsid w:val="4A4B7C8F"/>
    <w:rsid w:val="4A55EB8D"/>
    <w:rsid w:val="4A5E3713"/>
    <w:rsid w:val="4A5E4FC2"/>
    <w:rsid w:val="4A685A0C"/>
    <w:rsid w:val="4A7B78EC"/>
    <w:rsid w:val="4A7C6846"/>
    <w:rsid w:val="4A839704"/>
    <w:rsid w:val="4A93A3D9"/>
    <w:rsid w:val="4AAB26A4"/>
    <w:rsid w:val="4AB83020"/>
    <w:rsid w:val="4AD1854E"/>
    <w:rsid w:val="4AD86579"/>
    <w:rsid w:val="4ADDFC37"/>
    <w:rsid w:val="4AED5302"/>
    <w:rsid w:val="4AF640F8"/>
    <w:rsid w:val="4B01FD6D"/>
    <w:rsid w:val="4B5BDE60"/>
    <w:rsid w:val="4B5C02D4"/>
    <w:rsid w:val="4B8352E5"/>
    <w:rsid w:val="4B92DAD5"/>
    <w:rsid w:val="4BD5163C"/>
    <w:rsid w:val="4BE9249C"/>
    <w:rsid w:val="4BE97CD4"/>
    <w:rsid w:val="4BF9095F"/>
    <w:rsid w:val="4C4F9A57"/>
    <w:rsid w:val="4C66AB3B"/>
    <w:rsid w:val="4C76A99A"/>
    <w:rsid w:val="4C81B699"/>
    <w:rsid w:val="4C981B0A"/>
    <w:rsid w:val="4CB683F8"/>
    <w:rsid w:val="4CBA1BA0"/>
    <w:rsid w:val="4CE83D2D"/>
    <w:rsid w:val="4CE92A0E"/>
    <w:rsid w:val="4CF45727"/>
    <w:rsid w:val="4D1D4A47"/>
    <w:rsid w:val="4D394DB2"/>
    <w:rsid w:val="4D4BFF90"/>
    <w:rsid w:val="4D57ECEE"/>
    <w:rsid w:val="4D7971C6"/>
    <w:rsid w:val="4D8AF034"/>
    <w:rsid w:val="4DB8981C"/>
    <w:rsid w:val="4DC3144F"/>
    <w:rsid w:val="4DD7F97C"/>
    <w:rsid w:val="4DD80D38"/>
    <w:rsid w:val="4DE84DEE"/>
    <w:rsid w:val="4DE9DB77"/>
    <w:rsid w:val="4DEB4B25"/>
    <w:rsid w:val="4DF90FBF"/>
    <w:rsid w:val="4E174675"/>
    <w:rsid w:val="4E1A301F"/>
    <w:rsid w:val="4E635C5F"/>
    <w:rsid w:val="4E79A345"/>
    <w:rsid w:val="4EA39490"/>
    <w:rsid w:val="4ECA26C1"/>
    <w:rsid w:val="4EDA95B8"/>
    <w:rsid w:val="4EF933A3"/>
    <w:rsid w:val="4F0AE4FF"/>
    <w:rsid w:val="4F0BC301"/>
    <w:rsid w:val="4F287A8A"/>
    <w:rsid w:val="4F41979B"/>
    <w:rsid w:val="4F4EDF8F"/>
    <w:rsid w:val="4F65D19A"/>
    <w:rsid w:val="4F8CE0BD"/>
    <w:rsid w:val="4FB3BB19"/>
    <w:rsid w:val="4FDC75AB"/>
    <w:rsid w:val="500CB801"/>
    <w:rsid w:val="501610D9"/>
    <w:rsid w:val="501C3072"/>
    <w:rsid w:val="502244D5"/>
    <w:rsid w:val="502547D4"/>
    <w:rsid w:val="502654A5"/>
    <w:rsid w:val="506DF574"/>
    <w:rsid w:val="506F2981"/>
    <w:rsid w:val="5081F837"/>
    <w:rsid w:val="50852007"/>
    <w:rsid w:val="508C70FA"/>
    <w:rsid w:val="50C7E739"/>
    <w:rsid w:val="50DFF934"/>
    <w:rsid w:val="50F07CE2"/>
    <w:rsid w:val="5108079B"/>
    <w:rsid w:val="51113644"/>
    <w:rsid w:val="51259D1D"/>
    <w:rsid w:val="51277A86"/>
    <w:rsid w:val="5135A701"/>
    <w:rsid w:val="51375756"/>
    <w:rsid w:val="51601985"/>
    <w:rsid w:val="5184F00A"/>
    <w:rsid w:val="51A3CAC0"/>
    <w:rsid w:val="51B6D38E"/>
    <w:rsid w:val="51B940EC"/>
    <w:rsid w:val="51E0264E"/>
    <w:rsid w:val="51E9CB0B"/>
    <w:rsid w:val="51F163EF"/>
    <w:rsid w:val="51F4265A"/>
    <w:rsid w:val="52254972"/>
    <w:rsid w:val="522569F4"/>
    <w:rsid w:val="522B24C8"/>
    <w:rsid w:val="522ED5A4"/>
    <w:rsid w:val="52686498"/>
    <w:rsid w:val="526BFFE4"/>
    <w:rsid w:val="52729BD2"/>
    <w:rsid w:val="5279BF62"/>
    <w:rsid w:val="527E84B2"/>
    <w:rsid w:val="5297CE9B"/>
    <w:rsid w:val="52ABC121"/>
    <w:rsid w:val="52C10441"/>
    <w:rsid w:val="52C97584"/>
    <w:rsid w:val="52E7F3D9"/>
    <w:rsid w:val="52EF93CE"/>
    <w:rsid w:val="52F8F471"/>
    <w:rsid w:val="5301A517"/>
    <w:rsid w:val="5304D712"/>
    <w:rsid w:val="5353D164"/>
    <w:rsid w:val="5369550D"/>
    <w:rsid w:val="53728049"/>
    <w:rsid w:val="53829B9E"/>
    <w:rsid w:val="538B9B49"/>
    <w:rsid w:val="539E64E6"/>
    <w:rsid w:val="53AF802E"/>
    <w:rsid w:val="53AF9A9E"/>
    <w:rsid w:val="53B537D8"/>
    <w:rsid w:val="53D22656"/>
    <w:rsid w:val="53DA76BA"/>
    <w:rsid w:val="541BDCB7"/>
    <w:rsid w:val="5420C690"/>
    <w:rsid w:val="543D9C44"/>
    <w:rsid w:val="54604670"/>
    <w:rsid w:val="5479C5B6"/>
    <w:rsid w:val="547A3A0C"/>
    <w:rsid w:val="547B889C"/>
    <w:rsid w:val="54884C91"/>
    <w:rsid w:val="54973623"/>
    <w:rsid w:val="54A7B94B"/>
    <w:rsid w:val="54AF3D4A"/>
    <w:rsid w:val="54B59E2A"/>
    <w:rsid w:val="54DCFE80"/>
    <w:rsid w:val="54E9AA82"/>
    <w:rsid w:val="551F8E4D"/>
    <w:rsid w:val="5539C944"/>
    <w:rsid w:val="55570430"/>
    <w:rsid w:val="55604310"/>
    <w:rsid w:val="557B757E"/>
    <w:rsid w:val="557C0469"/>
    <w:rsid w:val="55A16C6C"/>
    <w:rsid w:val="55D19D95"/>
    <w:rsid w:val="55E0D130"/>
    <w:rsid w:val="56249767"/>
    <w:rsid w:val="56379F67"/>
    <w:rsid w:val="563EE5F5"/>
    <w:rsid w:val="5653F900"/>
    <w:rsid w:val="565A206F"/>
    <w:rsid w:val="565D22CC"/>
    <w:rsid w:val="56652F91"/>
    <w:rsid w:val="567D98AE"/>
    <w:rsid w:val="56946FE2"/>
    <w:rsid w:val="56D63512"/>
    <w:rsid w:val="56E6F933"/>
    <w:rsid w:val="56F4E388"/>
    <w:rsid w:val="573BB4E8"/>
    <w:rsid w:val="5742365B"/>
    <w:rsid w:val="5763AC9F"/>
    <w:rsid w:val="5765DF2A"/>
    <w:rsid w:val="577CEEA1"/>
    <w:rsid w:val="579BE069"/>
    <w:rsid w:val="57AA570F"/>
    <w:rsid w:val="57CD8820"/>
    <w:rsid w:val="5813C1BA"/>
    <w:rsid w:val="583E56C5"/>
    <w:rsid w:val="584E9253"/>
    <w:rsid w:val="587FCCB2"/>
    <w:rsid w:val="5882C6AA"/>
    <w:rsid w:val="58A9891F"/>
    <w:rsid w:val="58AEF53F"/>
    <w:rsid w:val="58B0F74E"/>
    <w:rsid w:val="58B6B739"/>
    <w:rsid w:val="58C1DEC8"/>
    <w:rsid w:val="58CF80C5"/>
    <w:rsid w:val="58E0B041"/>
    <w:rsid w:val="58FB57F4"/>
    <w:rsid w:val="590F4C02"/>
    <w:rsid w:val="59123D46"/>
    <w:rsid w:val="593DA3D2"/>
    <w:rsid w:val="59464C0D"/>
    <w:rsid w:val="594F57EE"/>
    <w:rsid w:val="5963343A"/>
    <w:rsid w:val="5979E8DE"/>
    <w:rsid w:val="598FF1AB"/>
    <w:rsid w:val="599BA7A2"/>
    <w:rsid w:val="59B5E9CF"/>
    <w:rsid w:val="59B99054"/>
    <w:rsid w:val="5A08FFA0"/>
    <w:rsid w:val="5A3A1879"/>
    <w:rsid w:val="5A508D9A"/>
    <w:rsid w:val="5A5C1F7A"/>
    <w:rsid w:val="5A782ABC"/>
    <w:rsid w:val="5A98F192"/>
    <w:rsid w:val="5AB04763"/>
    <w:rsid w:val="5AD13155"/>
    <w:rsid w:val="5AD731B4"/>
    <w:rsid w:val="5AD90275"/>
    <w:rsid w:val="5ADE4517"/>
    <w:rsid w:val="5ADF657A"/>
    <w:rsid w:val="5AE5FB4E"/>
    <w:rsid w:val="5AFDE19E"/>
    <w:rsid w:val="5B0DC7C1"/>
    <w:rsid w:val="5B18E83C"/>
    <w:rsid w:val="5B8EB177"/>
    <w:rsid w:val="5BB44EE1"/>
    <w:rsid w:val="5BBF4222"/>
    <w:rsid w:val="5BCC89CD"/>
    <w:rsid w:val="5BD4ADCD"/>
    <w:rsid w:val="5BE7AD37"/>
    <w:rsid w:val="5BEB5E5C"/>
    <w:rsid w:val="5C0969EE"/>
    <w:rsid w:val="5C543AF7"/>
    <w:rsid w:val="5C735D18"/>
    <w:rsid w:val="5C83EAB7"/>
    <w:rsid w:val="5C881442"/>
    <w:rsid w:val="5C94DC21"/>
    <w:rsid w:val="5C9CF25F"/>
    <w:rsid w:val="5CE4529A"/>
    <w:rsid w:val="5CEDF978"/>
    <w:rsid w:val="5CFCB605"/>
    <w:rsid w:val="5D0D8468"/>
    <w:rsid w:val="5D0F44BA"/>
    <w:rsid w:val="5D292019"/>
    <w:rsid w:val="5D3D3D29"/>
    <w:rsid w:val="5D481702"/>
    <w:rsid w:val="5D4B3730"/>
    <w:rsid w:val="5D70B2F0"/>
    <w:rsid w:val="5D76698E"/>
    <w:rsid w:val="5D84E97D"/>
    <w:rsid w:val="5DC93FC9"/>
    <w:rsid w:val="5DD4BEBF"/>
    <w:rsid w:val="5DE42474"/>
    <w:rsid w:val="5DE60E2D"/>
    <w:rsid w:val="5E34225C"/>
    <w:rsid w:val="5E41F8F0"/>
    <w:rsid w:val="5E6F3A0D"/>
    <w:rsid w:val="5E80DD47"/>
    <w:rsid w:val="5E90C267"/>
    <w:rsid w:val="5E974310"/>
    <w:rsid w:val="5E9D0BBA"/>
    <w:rsid w:val="5EB32862"/>
    <w:rsid w:val="5EBBE55C"/>
    <w:rsid w:val="5ED9123C"/>
    <w:rsid w:val="5EDD7633"/>
    <w:rsid w:val="5F01E6AB"/>
    <w:rsid w:val="5F0BF923"/>
    <w:rsid w:val="5F1CA2EB"/>
    <w:rsid w:val="5F3F574A"/>
    <w:rsid w:val="5F49DEF1"/>
    <w:rsid w:val="5F5AFD2F"/>
    <w:rsid w:val="5F5D4308"/>
    <w:rsid w:val="5FBD1E7E"/>
    <w:rsid w:val="5FD80CB8"/>
    <w:rsid w:val="5FDD1411"/>
    <w:rsid w:val="5FF26AA3"/>
    <w:rsid w:val="5FFD01CC"/>
    <w:rsid w:val="60074163"/>
    <w:rsid w:val="601CB48F"/>
    <w:rsid w:val="6037ADE9"/>
    <w:rsid w:val="606F8360"/>
    <w:rsid w:val="607065E4"/>
    <w:rsid w:val="60CB8DC9"/>
    <w:rsid w:val="60D6C5B7"/>
    <w:rsid w:val="60E19DCE"/>
    <w:rsid w:val="60F1F71F"/>
    <w:rsid w:val="60F3EFE2"/>
    <w:rsid w:val="613E19F1"/>
    <w:rsid w:val="6142C59D"/>
    <w:rsid w:val="61436B18"/>
    <w:rsid w:val="614B7835"/>
    <w:rsid w:val="61AEDF86"/>
    <w:rsid w:val="61C46D85"/>
    <w:rsid w:val="61FCAE71"/>
    <w:rsid w:val="62027EEB"/>
    <w:rsid w:val="621BB16D"/>
    <w:rsid w:val="62223B32"/>
    <w:rsid w:val="62371B3B"/>
    <w:rsid w:val="624511F8"/>
    <w:rsid w:val="6246FA25"/>
    <w:rsid w:val="62529591"/>
    <w:rsid w:val="6258E007"/>
    <w:rsid w:val="625A6C90"/>
    <w:rsid w:val="62632708"/>
    <w:rsid w:val="626F3CD0"/>
    <w:rsid w:val="628FEB0B"/>
    <w:rsid w:val="6290B2F0"/>
    <w:rsid w:val="62D00525"/>
    <w:rsid w:val="62DF05EC"/>
    <w:rsid w:val="62EAA96C"/>
    <w:rsid w:val="630B80D4"/>
    <w:rsid w:val="63187530"/>
    <w:rsid w:val="63236947"/>
    <w:rsid w:val="632B028C"/>
    <w:rsid w:val="6331C4AA"/>
    <w:rsid w:val="6343161E"/>
    <w:rsid w:val="6355E7D2"/>
    <w:rsid w:val="639E5755"/>
    <w:rsid w:val="63A3DA1E"/>
    <w:rsid w:val="63C0CB2A"/>
    <w:rsid w:val="63CBF7CF"/>
    <w:rsid w:val="63E8DA55"/>
    <w:rsid w:val="641FEBF3"/>
    <w:rsid w:val="642DDB94"/>
    <w:rsid w:val="643960D9"/>
    <w:rsid w:val="6449BC20"/>
    <w:rsid w:val="645ED22C"/>
    <w:rsid w:val="64625B46"/>
    <w:rsid w:val="648B660D"/>
    <w:rsid w:val="648ECCDF"/>
    <w:rsid w:val="649BE1E6"/>
    <w:rsid w:val="64C68D65"/>
    <w:rsid w:val="64D28FE6"/>
    <w:rsid w:val="64D97F27"/>
    <w:rsid w:val="65093A33"/>
    <w:rsid w:val="6522134B"/>
    <w:rsid w:val="654CD8F8"/>
    <w:rsid w:val="6550F357"/>
    <w:rsid w:val="65618A6C"/>
    <w:rsid w:val="65739BFC"/>
    <w:rsid w:val="65844EC1"/>
    <w:rsid w:val="658BAEB3"/>
    <w:rsid w:val="65906625"/>
    <w:rsid w:val="6594F175"/>
    <w:rsid w:val="65A57575"/>
    <w:rsid w:val="65B3DC81"/>
    <w:rsid w:val="65D87EF3"/>
    <w:rsid w:val="65DB42F9"/>
    <w:rsid w:val="65E08E53"/>
    <w:rsid w:val="65E2396C"/>
    <w:rsid w:val="65E8BBF0"/>
    <w:rsid w:val="65EC3367"/>
    <w:rsid w:val="65F8DC87"/>
    <w:rsid w:val="660374A6"/>
    <w:rsid w:val="660B5AFE"/>
    <w:rsid w:val="66473E0C"/>
    <w:rsid w:val="665C4CF1"/>
    <w:rsid w:val="66612D7A"/>
    <w:rsid w:val="6661695A"/>
    <w:rsid w:val="66676613"/>
    <w:rsid w:val="666787AE"/>
    <w:rsid w:val="6688ED07"/>
    <w:rsid w:val="668AE9A7"/>
    <w:rsid w:val="66B0F8E6"/>
    <w:rsid w:val="66C9BCAA"/>
    <w:rsid w:val="66D3F773"/>
    <w:rsid w:val="66D6930F"/>
    <w:rsid w:val="672D4806"/>
    <w:rsid w:val="6737E346"/>
    <w:rsid w:val="673FFA38"/>
    <w:rsid w:val="6751DA1A"/>
    <w:rsid w:val="67596C2F"/>
    <w:rsid w:val="6795631D"/>
    <w:rsid w:val="67B48363"/>
    <w:rsid w:val="67D7D328"/>
    <w:rsid w:val="67EB8D0A"/>
    <w:rsid w:val="67F6A8D1"/>
    <w:rsid w:val="68194A4F"/>
    <w:rsid w:val="682263D4"/>
    <w:rsid w:val="6832FE8B"/>
    <w:rsid w:val="68380E85"/>
    <w:rsid w:val="683F9F5A"/>
    <w:rsid w:val="686EDFF7"/>
    <w:rsid w:val="68845123"/>
    <w:rsid w:val="688CBA12"/>
    <w:rsid w:val="689F5F89"/>
    <w:rsid w:val="68AE6941"/>
    <w:rsid w:val="68BB46CE"/>
    <w:rsid w:val="68DB4D3A"/>
    <w:rsid w:val="68DE95B4"/>
    <w:rsid w:val="68EFA768"/>
    <w:rsid w:val="6923F0BF"/>
    <w:rsid w:val="69542537"/>
    <w:rsid w:val="69719C0D"/>
    <w:rsid w:val="698C1CF5"/>
    <w:rsid w:val="699DE89D"/>
    <w:rsid w:val="69C0567E"/>
    <w:rsid w:val="69C1E1BD"/>
    <w:rsid w:val="69CD8325"/>
    <w:rsid w:val="69D48C49"/>
    <w:rsid w:val="69D97C2F"/>
    <w:rsid w:val="69DDDE0B"/>
    <w:rsid w:val="69FD7B37"/>
    <w:rsid w:val="69FDB450"/>
    <w:rsid w:val="6A19A7E2"/>
    <w:rsid w:val="6A259EA9"/>
    <w:rsid w:val="6A3D3B9D"/>
    <w:rsid w:val="6A4076AA"/>
    <w:rsid w:val="6A5F74E1"/>
    <w:rsid w:val="6A604C39"/>
    <w:rsid w:val="6A78230D"/>
    <w:rsid w:val="6AD0B72F"/>
    <w:rsid w:val="6B0243BE"/>
    <w:rsid w:val="6B025885"/>
    <w:rsid w:val="6B0B9E3A"/>
    <w:rsid w:val="6B2217B2"/>
    <w:rsid w:val="6B3DC00C"/>
    <w:rsid w:val="6B4BB867"/>
    <w:rsid w:val="6B5302C6"/>
    <w:rsid w:val="6B5DDB52"/>
    <w:rsid w:val="6B6F3098"/>
    <w:rsid w:val="6B8E234C"/>
    <w:rsid w:val="6BE0AEEB"/>
    <w:rsid w:val="6BE3E81B"/>
    <w:rsid w:val="6BEB5B76"/>
    <w:rsid w:val="6BF262A2"/>
    <w:rsid w:val="6C422DB0"/>
    <w:rsid w:val="6C90421C"/>
    <w:rsid w:val="6C96C0D9"/>
    <w:rsid w:val="6CCA10B4"/>
    <w:rsid w:val="6D013256"/>
    <w:rsid w:val="6D1A81BC"/>
    <w:rsid w:val="6D3BD0F5"/>
    <w:rsid w:val="6D3EB53A"/>
    <w:rsid w:val="6D6A7878"/>
    <w:rsid w:val="6D8551C5"/>
    <w:rsid w:val="6D866CC9"/>
    <w:rsid w:val="6D958338"/>
    <w:rsid w:val="6D97D2E9"/>
    <w:rsid w:val="6DE974D6"/>
    <w:rsid w:val="6DF61CDA"/>
    <w:rsid w:val="6E21A98B"/>
    <w:rsid w:val="6E481864"/>
    <w:rsid w:val="6E5476E6"/>
    <w:rsid w:val="6E5B5019"/>
    <w:rsid w:val="6E6A36E2"/>
    <w:rsid w:val="6E8246CD"/>
    <w:rsid w:val="6EAC14F2"/>
    <w:rsid w:val="6EBFA495"/>
    <w:rsid w:val="6EC044D5"/>
    <w:rsid w:val="6ED6CFE6"/>
    <w:rsid w:val="6EF3FA07"/>
    <w:rsid w:val="6EF77135"/>
    <w:rsid w:val="6F024BBC"/>
    <w:rsid w:val="6F411A98"/>
    <w:rsid w:val="6F4961CA"/>
    <w:rsid w:val="6F4D8B0B"/>
    <w:rsid w:val="6F502790"/>
    <w:rsid w:val="6F5A594C"/>
    <w:rsid w:val="6F6F7446"/>
    <w:rsid w:val="6F738646"/>
    <w:rsid w:val="6F916A85"/>
    <w:rsid w:val="6F979153"/>
    <w:rsid w:val="6F9FE903"/>
    <w:rsid w:val="6FC2BF9F"/>
    <w:rsid w:val="6FC9AF7B"/>
    <w:rsid w:val="6FEF5079"/>
    <w:rsid w:val="6FF5C1B0"/>
    <w:rsid w:val="6FFD6D23"/>
    <w:rsid w:val="70002C40"/>
    <w:rsid w:val="700ED9C7"/>
    <w:rsid w:val="701CF797"/>
    <w:rsid w:val="7037D010"/>
    <w:rsid w:val="703B5BC5"/>
    <w:rsid w:val="703EFACF"/>
    <w:rsid w:val="70487F88"/>
    <w:rsid w:val="708446FF"/>
    <w:rsid w:val="70893DA1"/>
    <w:rsid w:val="709873BA"/>
    <w:rsid w:val="709C3B5D"/>
    <w:rsid w:val="70C11E13"/>
    <w:rsid w:val="70C60CF9"/>
    <w:rsid w:val="70EA4D7A"/>
    <w:rsid w:val="70EDD5E7"/>
    <w:rsid w:val="70FA855C"/>
    <w:rsid w:val="71020075"/>
    <w:rsid w:val="711C9AC8"/>
    <w:rsid w:val="71562889"/>
    <w:rsid w:val="716C2C4C"/>
    <w:rsid w:val="71710D01"/>
    <w:rsid w:val="717AE2AB"/>
    <w:rsid w:val="71865802"/>
    <w:rsid w:val="71971B64"/>
    <w:rsid w:val="71BCD470"/>
    <w:rsid w:val="71C8AA46"/>
    <w:rsid w:val="71CBD4CE"/>
    <w:rsid w:val="71D975B5"/>
    <w:rsid w:val="71DCD0CA"/>
    <w:rsid w:val="71E9178F"/>
    <w:rsid w:val="71EC677E"/>
    <w:rsid w:val="71F6EF90"/>
    <w:rsid w:val="71FBF42A"/>
    <w:rsid w:val="721C098E"/>
    <w:rsid w:val="72239B34"/>
    <w:rsid w:val="72391AF2"/>
    <w:rsid w:val="723CB93B"/>
    <w:rsid w:val="7261727F"/>
    <w:rsid w:val="728E773E"/>
    <w:rsid w:val="72B9A0CF"/>
    <w:rsid w:val="72C1A267"/>
    <w:rsid w:val="72DA4D4D"/>
    <w:rsid w:val="72DB2ABB"/>
    <w:rsid w:val="7306F588"/>
    <w:rsid w:val="73803A2E"/>
    <w:rsid w:val="738BB569"/>
    <w:rsid w:val="73AC3F82"/>
    <w:rsid w:val="73B71907"/>
    <w:rsid w:val="73D07226"/>
    <w:rsid w:val="740EC206"/>
    <w:rsid w:val="7415E8DB"/>
    <w:rsid w:val="744B3687"/>
    <w:rsid w:val="745E47DC"/>
    <w:rsid w:val="74687780"/>
    <w:rsid w:val="74825AF4"/>
    <w:rsid w:val="748F77EA"/>
    <w:rsid w:val="74946D8B"/>
    <w:rsid w:val="749D8B33"/>
    <w:rsid w:val="74C46B7C"/>
    <w:rsid w:val="74D787D9"/>
    <w:rsid w:val="75415B20"/>
    <w:rsid w:val="757D62C8"/>
    <w:rsid w:val="759D1C45"/>
    <w:rsid w:val="75A6F6F9"/>
    <w:rsid w:val="75B993D6"/>
    <w:rsid w:val="75C1A94B"/>
    <w:rsid w:val="75C8455A"/>
    <w:rsid w:val="75D1D37C"/>
    <w:rsid w:val="75F7F335"/>
    <w:rsid w:val="76110FB5"/>
    <w:rsid w:val="7611B5D1"/>
    <w:rsid w:val="7614019D"/>
    <w:rsid w:val="7663C419"/>
    <w:rsid w:val="76645C5B"/>
    <w:rsid w:val="767FD217"/>
    <w:rsid w:val="76948D0B"/>
    <w:rsid w:val="769CFA7C"/>
    <w:rsid w:val="76AD5E14"/>
    <w:rsid w:val="76E4F756"/>
    <w:rsid w:val="76E6B890"/>
    <w:rsid w:val="77277C3A"/>
    <w:rsid w:val="77575F84"/>
    <w:rsid w:val="776B8961"/>
    <w:rsid w:val="7788B702"/>
    <w:rsid w:val="77944D41"/>
    <w:rsid w:val="77C4E0CA"/>
    <w:rsid w:val="77C9FA72"/>
    <w:rsid w:val="78198933"/>
    <w:rsid w:val="782359F0"/>
    <w:rsid w:val="7836D5E3"/>
    <w:rsid w:val="784385A0"/>
    <w:rsid w:val="7849662A"/>
    <w:rsid w:val="785B6C79"/>
    <w:rsid w:val="78878E09"/>
    <w:rsid w:val="78A9D6AB"/>
    <w:rsid w:val="78B32D15"/>
    <w:rsid w:val="78C9CACA"/>
    <w:rsid w:val="78CA38C7"/>
    <w:rsid w:val="78DCAFE0"/>
    <w:rsid w:val="78F63561"/>
    <w:rsid w:val="78FD1095"/>
    <w:rsid w:val="790313D2"/>
    <w:rsid w:val="791F305E"/>
    <w:rsid w:val="792FEDDA"/>
    <w:rsid w:val="796609B3"/>
    <w:rsid w:val="796F4C16"/>
    <w:rsid w:val="79756224"/>
    <w:rsid w:val="798764AB"/>
    <w:rsid w:val="79B8C222"/>
    <w:rsid w:val="79C22F8F"/>
    <w:rsid w:val="79D34FC9"/>
    <w:rsid w:val="79E3744F"/>
    <w:rsid w:val="79F74513"/>
    <w:rsid w:val="7A272FDF"/>
    <w:rsid w:val="7A3D59A7"/>
    <w:rsid w:val="7A53E20A"/>
    <w:rsid w:val="7A55F0EB"/>
    <w:rsid w:val="7A835B60"/>
    <w:rsid w:val="7A8FB7F1"/>
    <w:rsid w:val="7AA030E9"/>
    <w:rsid w:val="7AC77B7E"/>
    <w:rsid w:val="7ACB802F"/>
    <w:rsid w:val="7AD37CE7"/>
    <w:rsid w:val="7AD8893E"/>
    <w:rsid w:val="7AE03336"/>
    <w:rsid w:val="7AF16A76"/>
    <w:rsid w:val="7AF3687D"/>
    <w:rsid w:val="7B051365"/>
    <w:rsid w:val="7B13FD0D"/>
    <w:rsid w:val="7B5D83AE"/>
    <w:rsid w:val="7B5FFC7A"/>
    <w:rsid w:val="7B644BFC"/>
    <w:rsid w:val="7B6D6DBE"/>
    <w:rsid w:val="7B76A895"/>
    <w:rsid w:val="7B7711C9"/>
    <w:rsid w:val="7B7B4E67"/>
    <w:rsid w:val="7B7CB889"/>
    <w:rsid w:val="7B855791"/>
    <w:rsid w:val="7BA98494"/>
    <w:rsid w:val="7BAAA5D2"/>
    <w:rsid w:val="7BB2A803"/>
    <w:rsid w:val="7BBC2127"/>
    <w:rsid w:val="7BCED107"/>
    <w:rsid w:val="7BD12C88"/>
    <w:rsid w:val="7C2FE2D2"/>
    <w:rsid w:val="7C3C86CB"/>
    <w:rsid w:val="7C546A08"/>
    <w:rsid w:val="7C72C4CB"/>
    <w:rsid w:val="7C73BFA6"/>
    <w:rsid w:val="7C76910D"/>
    <w:rsid w:val="7C7A15A6"/>
    <w:rsid w:val="7CD08409"/>
    <w:rsid w:val="7CD7CFF2"/>
    <w:rsid w:val="7CD9B5E2"/>
    <w:rsid w:val="7CF84419"/>
    <w:rsid w:val="7CF876CA"/>
    <w:rsid w:val="7CFD4D2D"/>
    <w:rsid w:val="7CFEAB22"/>
    <w:rsid w:val="7D2667CE"/>
    <w:rsid w:val="7D3549B7"/>
    <w:rsid w:val="7D47BCDE"/>
    <w:rsid w:val="7D5A4258"/>
    <w:rsid w:val="7D63C2F4"/>
    <w:rsid w:val="7D63DECE"/>
    <w:rsid w:val="7D759EC9"/>
    <w:rsid w:val="7D78C76C"/>
    <w:rsid w:val="7D7F2DD3"/>
    <w:rsid w:val="7D8C9804"/>
    <w:rsid w:val="7D8F5ECA"/>
    <w:rsid w:val="7D96277E"/>
    <w:rsid w:val="7DA434FA"/>
    <w:rsid w:val="7DB22C02"/>
    <w:rsid w:val="7DF28ADC"/>
    <w:rsid w:val="7E34A7D3"/>
    <w:rsid w:val="7EB76655"/>
    <w:rsid w:val="7EC0A6C9"/>
    <w:rsid w:val="7F0270DC"/>
    <w:rsid w:val="7F1758C6"/>
    <w:rsid w:val="7F1BF39D"/>
    <w:rsid w:val="7F4BBB04"/>
    <w:rsid w:val="7F86F9E9"/>
    <w:rsid w:val="7FA533CD"/>
    <w:rsid w:val="7FB378A4"/>
    <w:rsid w:val="7FC15F8A"/>
    <w:rsid w:val="7FDFE2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B89B"/>
  <w15:chartTrackingRefBased/>
  <w15:docId w15:val="{123854C5-D03E-4CAC-A968-3EF800E7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4426"/>
  </w:style>
  <w:style w:type="paragraph" w:styleId="Heading1">
    <w:name w:val="heading 1"/>
    <w:basedOn w:val="Normal"/>
    <w:next w:val="Normal"/>
    <w:link w:val="Heading1Char"/>
    <w:uiPriority w:val="9"/>
    <w:qFormat/>
    <w:rsid w:val="00CC58B0"/>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8B0"/>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8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C58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8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8B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C58B0"/>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CC58B0"/>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CC58B0"/>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rsid w:val="00CC58B0"/>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CC58B0"/>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C58B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C58B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C58B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C58B0"/>
    <w:rPr>
      <w:rFonts w:eastAsiaTheme="majorEastAsia" w:cstheme="majorBidi"/>
      <w:color w:val="272727" w:themeColor="text1" w:themeTint="D8"/>
    </w:rPr>
  </w:style>
  <w:style w:type="paragraph" w:styleId="Title">
    <w:name w:val="Title"/>
    <w:basedOn w:val="Normal"/>
    <w:next w:val="Normal"/>
    <w:link w:val="TitleChar"/>
    <w:uiPriority w:val="10"/>
    <w:qFormat/>
    <w:rsid w:val="00CC58B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C58B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C58B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C5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8B0"/>
    <w:pPr>
      <w:spacing w:before="160"/>
      <w:jc w:val="center"/>
    </w:pPr>
    <w:rPr>
      <w:i/>
      <w:iCs/>
      <w:color w:val="404040" w:themeColor="text1" w:themeTint="BF"/>
    </w:rPr>
  </w:style>
  <w:style w:type="character" w:styleId="QuoteChar" w:customStyle="1">
    <w:name w:val="Quote Char"/>
    <w:basedOn w:val="DefaultParagraphFont"/>
    <w:link w:val="Quote"/>
    <w:uiPriority w:val="29"/>
    <w:rsid w:val="00CC58B0"/>
    <w:rPr>
      <w:i/>
      <w:iCs/>
      <w:color w:val="404040" w:themeColor="text1" w:themeTint="BF"/>
    </w:rPr>
  </w:style>
  <w:style w:type="paragraph" w:styleId="ListParagraph">
    <w:name w:val="List Paragraph"/>
    <w:basedOn w:val="Normal"/>
    <w:uiPriority w:val="34"/>
    <w:qFormat/>
    <w:rsid w:val="00CC58B0"/>
    <w:pPr>
      <w:ind w:left="720"/>
      <w:contextualSpacing/>
    </w:pPr>
  </w:style>
  <w:style w:type="character" w:styleId="IntenseEmphasis">
    <w:name w:val="Intense Emphasis"/>
    <w:basedOn w:val="DefaultParagraphFont"/>
    <w:uiPriority w:val="21"/>
    <w:qFormat/>
    <w:rsid w:val="00CC58B0"/>
    <w:rPr>
      <w:i/>
      <w:iCs/>
      <w:color w:val="2F5496" w:themeColor="accent1" w:themeShade="BF"/>
    </w:rPr>
  </w:style>
  <w:style w:type="paragraph" w:styleId="IntenseQuote">
    <w:name w:val="Intense Quote"/>
    <w:basedOn w:val="Normal"/>
    <w:next w:val="Normal"/>
    <w:link w:val="IntenseQuoteChar"/>
    <w:uiPriority w:val="30"/>
    <w:qFormat/>
    <w:rsid w:val="00CC58B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CC58B0"/>
    <w:rPr>
      <w:i/>
      <w:iCs/>
      <w:color w:val="2F5496" w:themeColor="accent1" w:themeShade="BF"/>
    </w:rPr>
  </w:style>
  <w:style w:type="character" w:styleId="IntenseReference">
    <w:name w:val="Intense Reference"/>
    <w:basedOn w:val="DefaultParagraphFont"/>
    <w:uiPriority w:val="32"/>
    <w:qFormat/>
    <w:rsid w:val="00CC58B0"/>
    <w:rPr>
      <w:b/>
      <w:bCs/>
      <w:smallCaps/>
      <w:color w:val="2F5496" w:themeColor="accent1" w:themeShade="BF"/>
      <w:spacing w:val="5"/>
    </w:rPr>
  </w:style>
  <w:style w:type="table" w:styleId="TableGrid">
    <w:name w:val="Table Grid"/>
    <w:basedOn w:val="TableNormal"/>
    <w:uiPriority w:val="39"/>
    <w:rsid w:val="003452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B2A64"/>
    <w:rPr>
      <w:sz w:val="16"/>
      <w:szCs w:val="16"/>
    </w:rPr>
  </w:style>
  <w:style w:type="paragraph" w:styleId="CommentText">
    <w:name w:val="annotation text"/>
    <w:basedOn w:val="Normal"/>
    <w:link w:val="CommentTextChar"/>
    <w:uiPriority w:val="99"/>
    <w:unhideWhenUsed/>
    <w:rsid w:val="003B2A64"/>
    <w:pPr>
      <w:spacing w:line="240" w:lineRule="auto"/>
    </w:pPr>
    <w:rPr>
      <w:sz w:val="20"/>
      <w:szCs w:val="20"/>
    </w:rPr>
  </w:style>
  <w:style w:type="character" w:styleId="CommentTextChar" w:customStyle="1">
    <w:name w:val="Comment Text Char"/>
    <w:basedOn w:val="DefaultParagraphFont"/>
    <w:link w:val="CommentText"/>
    <w:uiPriority w:val="99"/>
    <w:rsid w:val="003B2A64"/>
    <w:rPr>
      <w:sz w:val="20"/>
      <w:szCs w:val="20"/>
    </w:rPr>
  </w:style>
  <w:style w:type="paragraph" w:styleId="CommentSubject">
    <w:name w:val="annotation subject"/>
    <w:basedOn w:val="CommentText"/>
    <w:next w:val="CommentText"/>
    <w:link w:val="CommentSubjectChar"/>
    <w:uiPriority w:val="99"/>
    <w:semiHidden/>
    <w:unhideWhenUsed/>
    <w:rsid w:val="003B2A64"/>
    <w:rPr>
      <w:b/>
      <w:bCs/>
    </w:rPr>
  </w:style>
  <w:style w:type="character" w:styleId="CommentSubjectChar" w:customStyle="1">
    <w:name w:val="Comment Subject Char"/>
    <w:basedOn w:val="CommentTextChar"/>
    <w:link w:val="CommentSubject"/>
    <w:uiPriority w:val="99"/>
    <w:semiHidden/>
    <w:rsid w:val="003B2A64"/>
    <w:rPr>
      <w:b/>
      <w:bCs/>
      <w:sz w:val="20"/>
      <w:szCs w:val="20"/>
    </w:rPr>
  </w:style>
  <w:style w:type="paragraph" w:styleId="NormalWeb">
    <w:name w:val="Normal (Web)"/>
    <w:basedOn w:val="Normal"/>
    <w:uiPriority w:val="99"/>
    <w:unhideWhenUsed/>
    <w:rsid w:val="00B1606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EndnoteText">
    <w:name w:val="endnote text"/>
    <w:basedOn w:val="Normal"/>
    <w:link w:val="EndnoteTextChar"/>
    <w:uiPriority w:val="99"/>
    <w:semiHidden/>
    <w:unhideWhenUsed/>
    <w:rsid w:val="00F73F1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73F16"/>
    <w:rPr>
      <w:sz w:val="20"/>
      <w:szCs w:val="20"/>
    </w:rPr>
  </w:style>
  <w:style w:type="character" w:styleId="EndnoteReference">
    <w:name w:val="endnote reference"/>
    <w:basedOn w:val="DefaultParagraphFont"/>
    <w:uiPriority w:val="99"/>
    <w:semiHidden/>
    <w:unhideWhenUsed/>
    <w:rsid w:val="00F73F16"/>
    <w:rPr>
      <w:vertAlign w:val="superscript"/>
    </w:rPr>
  </w:style>
  <w:style w:type="character" w:styleId="Hyperlink">
    <w:name w:val="Hyperlink"/>
    <w:basedOn w:val="DefaultParagraphFont"/>
    <w:uiPriority w:val="99"/>
    <w:unhideWhenUsed/>
    <w:rsid w:val="005E03D7"/>
    <w:rPr>
      <w:color w:val="0000FF"/>
      <w:u w:val="single"/>
    </w:rPr>
  </w:style>
  <w:style w:type="character" w:styleId="UnresolvedMention">
    <w:name w:val="Unresolved Mention"/>
    <w:basedOn w:val="DefaultParagraphFont"/>
    <w:uiPriority w:val="99"/>
    <w:semiHidden/>
    <w:unhideWhenUsed/>
    <w:rsid w:val="008F0A32"/>
    <w:rPr>
      <w:color w:val="605E5C"/>
      <w:shd w:val="clear" w:color="auto" w:fill="E1DFDD"/>
    </w:rPr>
  </w:style>
  <w:style w:type="paragraph" w:styleId="Header">
    <w:name w:val="header"/>
    <w:basedOn w:val="Normal"/>
    <w:link w:val="HeaderChar"/>
    <w:uiPriority w:val="99"/>
    <w:unhideWhenUsed/>
    <w:rsid w:val="00A81E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1E7D"/>
  </w:style>
  <w:style w:type="paragraph" w:styleId="Footer">
    <w:name w:val="footer"/>
    <w:basedOn w:val="Normal"/>
    <w:link w:val="FooterChar"/>
    <w:uiPriority w:val="99"/>
    <w:unhideWhenUsed/>
    <w:rsid w:val="00A81E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1E7D"/>
  </w:style>
  <w:style w:type="paragraph" w:styleId="Revision">
    <w:name w:val="Revision"/>
    <w:hidden/>
    <w:uiPriority w:val="99"/>
    <w:semiHidden/>
    <w:rsid w:val="00F93587"/>
    <w:pPr>
      <w:spacing w:after="0" w:line="240" w:lineRule="auto"/>
    </w:pPr>
  </w:style>
  <w:style w:type="table" w:styleId="GridTable2">
    <w:name w:val="Grid Table 2"/>
    <w:basedOn w:val="TableNormal"/>
    <w:uiPriority w:val="47"/>
    <w:rsid w:val="007219F2"/>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FollowedHyperlink">
    <w:name w:val="FollowedHyperlink"/>
    <w:basedOn w:val="DefaultParagraphFont"/>
    <w:uiPriority w:val="99"/>
    <w:semiHidden/>
    <w:unhideWhenUsed/>
    <w:rsid w:val="00694E85"/>
    <w:rPr>
      <w:color w:val="954F72" w:themeColor="followedHyperlink"/>
      <w:u w:val="single"/>
    </w:rPr>
  </w:style>
  <w:style w:type="table" w:styleId="GridTable1Light">
    <w:name w:val="Grid Table 1 Light"/>
    <w:basedOn w:val="TableNormal"/>
    <w:uiPriority w:val="46"/>
    <w:rsid w:val="00E17B9F"/>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E17B9F"/>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1" w:customStyle="1">
    <w:name w:val="Table Grid Light1"/>
    <w:basedOn w:val="TableNormal"/>
    <w:uiPriority w:val="40"/>
    <w:rsid w:val="00BC75FD"/>
    <w:pPr>
      <w:spacing w:after="0" w:line="240" w:lineRule="auto"/>
    </w:pPr>
    <w:rPr>
      <w:kern w:val="0"/>
      <w14:ligatures w14:val="none"/>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markzct3fgndr" w:customStyle="1">
    <w:name w:val="markzct3fgndr"/>
    <w:basedOn w:val="DefaultParagraphFont"/>
    <w:rsid w:val="00BC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4407">
      <w:bodyDiv w:val="1"/>
      <w:marLeft w:val="0"/>
      <w:marRight w:val="0"/>
      <w:marTop w:val="0"/>
      <w:marBottom w:val="0"/>
      <w:divBdr>
        <w:top w:val="none" w:sz="0" w:space="0" w:color="auto"/>
        <w:left w:val="none" w:sz="0" w:space="0" w:color="auto"/>
        <w:bottom w:val="none" w:sz="0" w:space="0" w:color="auto"/>
        <w:right w:val="none" w:sz="0" w:space="0" w:color="auto"/>
      </w:divBdr>
    </w:div>
    <w:div w:id="215628914">
      <w:bodyDiv w:val="1"/>
      <w:marLeft w:val="0"/>
      <w:marRight w:val="0"/>
      <w:marTop w:val="0"/>
      <w:marBottom w:val="0"/>
      <w:divBdr>
        <w:top w:val="none" w:sz="0" w:space="0" w:color="auto"/>
        <w:left w:val="none" w:sz="0" w:space="0" w:color="auto"/>
        <w:bottom w:val="none" w:sz="0" w:space="0" w:color="auto"/>
        <w:right w:val="none" w:sz="0" w:space="0" w:color="auto"/>
      </w:divBdr>
    </w:div>
    <w:div w:id="230043771">
      <w:bodyDiv w:val="1"/>
      <w:marLeft w:val="0"/>
      <w:marRight w:val="0"/>
      <w:marTop w:val="0"/>
      <w:marBottom w:val="0"/>
      <w:divBdr>
        <w:top w:val="none" w:sz="0" w:space="0" w:color="auto"/>
        <w:left w:val="none" w:sz="0" w:space="0" w:color="auto"/>
        <w:bottom w:val="none" w:sz="0" w:space="0" w:color="auto"/>
        <w:right w:val="none" w:sz="0" w:space="0" w:color="auto"/>
      </w:divBdr>
    </w:div>
    <w:div w:id="255209251">
      <w:bodyDiv w:val="1"/>
      <w:marLeft w:val="0"/>
      <w:marRight w:val="0"/>
      <w:marTop w:val="0"/>
      <w:marBottom w:val="0"/>
      <w:divBdr>
        <w:top w:val="none" w:sz="0" w:space="0" w:color="auto"/>
        <w:left w:val="none" w:sz="0" w:space="0" w:color="auto"/>
        <w:bottom w:val="none" w:sz="0" w:space="0" w:color="auto"/>
        <w:right w:val="none" w:sz="0" w:space="0" w:color="auto"/>
      </w:divBdr>
    </w:div>
    <w:div w:id="617445434">
      <w:bodyDiv w:val="1"/>
      <w:marLeft w:val="0"/>
      <w:marRight w:val="0"/>
      <w:marTop w:val="0"/>
      <w:marBottom w:val="0"/>
      <w:divBdr>
        <w:top w:val="none" w:sz="0" w:space="0" w:color="auto"/>
        <w:left w:val="none" w:sz="0" w:space="0" w:color="auto"/>
        <w:bottom w:val="none" w:sz="0" w:space="0" w:color="auto"/>
        <w:right w:val="none" w:sz="0" w:space="0" w:color="auto"/>
      </w:divBdr>
    </w:div>
    <w:div w:id="706295698">
      <w:bodyDiv w:val="1"/>
      <w:marLeft w:val="0"/>
      <w:marRight w:val="0"/>
      <w:marTop w:val="0"/>
      <w:marBottom w:val="0"/>
      <w:divBdr>
        <w:top w:val="none" w:sz="0" w:space="0" w:color="auto"/>
        <w:left w:val="none" w:sz="0" w:space="0" w:color="auto"/>
        <w:bottom w:val="none" w:sz="0" w:space="0" w:color="auto"/>
        <w:right w:val="none" w:sz="0" w:space="0" w:color="auto"/>
      </w:divBdr>
    </w:div>
    <w:div w:id="790710967">
      <w:bodyDiv w:val="1"/>
      <w:marLeft w:val="0"/>
      <w:marRight w:val="0"/>
      <w:marTop w:val="0"/>
      <w:marBottom w:val="0"/>
      <w:divBdr>
        <w:top w:val="none" w:sz="0" w:space="0" w:color="auto"/>
        <w:left w:val="none" w:sz="0" w:space="0" w:color="auto"/>
        <w:bottom w:val="none" w:sz="0" w:space="0" w:color="auto"/>
        <w:right w:val="none" w:sz="0" w:space="0" w:color="auto"/>
      </w:divBdr>
    </w:div>
    <w:div w:id="1090540689">
      <w:bodyDiv w:val="1"/>
      <w:marLeft w:val="0"/>
      <w:marRight w:val="0"/>
      <w:marTop w:val="0"/>
      <w:marBottom w:val="0"/>
      <w:divBdr>
        <w:top w:val="none" w:sz="0" w:space="0" w:color="auto"/>
        <w:left w:val="none" w:sz="0" w:space="0" w:color="auto"/>
        <w:bottom w:val="none" w:sz="0" w:space="0" w:color="auto"/>
        <w:right w:val="none" w:sz="0" w:space="0" w:color="auto"/>
      </w:divBdr>
    </w:div>
    <w:div w:id="1132362473">
      <w:bodyDiv w:val="1"/>
      <w:marLeft w:val="0"/>
      <w:marRight w:val="0"/>
      <w:marTop w:val="0"/>
      <w:marBottom w:val="0"/>
      <w:divBdr>
        <w:top w:val="none" w:sz="0" w:space="0" w:color="auto"/>
        <w:left w:val="none" w:sz="0" w:space="0" w:color="auto"/>
        <w:bottom w:val="none" w:sz="0" w:space="0" w:color="auto"/>
        <w:right w:val="none" w:sz="0" w:space="0" w:color="auto"/>
      </w:divBdr>
    </w:div>
    <w:div w:id="1158614901">
      <w:bodyDiv w:val="1"/>
      <w:marLeft w:val="0"/>
      <w:marRight w:val="0"/>
      <w:marTop w:val="0"/>
      <w:marBottom w:val="0"/>
      <w:divBdr>
        <w:top w:val="none" w:sz="0" w:space="0" w:color="auto"/>
        <w:left w:val="none" w:sz="0" w:space="0" w:color="auto"/>
        <w:bottom w:val="none" w:sz="0" w:space="0" w:color="auto"/>
        <w:right w:val="none" w:sz="0" w:space="0" w:color="auto"/>
      </w:divBdr>
    </w:div>
    <w:div w:id="1357609880">
      <w:bodyDiv w:val="1"/>
      <w:marLeft w:val="0"/>
      <w:marRight w:val="0"/>
      <w:marTop w:val="0"/>
      <w:marBottom w:val="0"/>
      <w:divBdr>
        <w:top w:val="none" w:sz="0" w:space="0" w:color="auto"/>
        <w:left w:val="none" w:sz="0" w:space="0" w:color="auto"/>
        <w:bottom w:val="none" w:sz="0" w:space="0" w:color="auto"/>
        <w:right w:val="none" w:sz="0" w:space="0" w:color="auto"/>
      </w:divBdr>
    </w:div>
    <w:div w:id="1539663782">
      <w:bodyDiv w:val="1"/>
      <w:marLeft w:val="0"/>
      <w:marRight w:val="0"/>
      <w:marTop w:val="0"/>
      <w:marBottom w:val="0"/>
      <w:divBdr>
        <w:top w:val="none" w:sz="0" w:space="0" w:color="auto"/>
        <w:left w:val="none" w:sz="0" w:space="0" w:color="auto"/>
        <w:bottom w:val="none" w:sz="0" w:space="0" w:color="auto"/>
        <w:right w:val="none" w:sz="0" w:space="0" w:color="auto"/>
      </w:divBdr>
    </w:div>
    <w:div w:id="1591311356">
      <w:bodyDiv w:val="1"/>
      <w:marLeft w:val="0"/>
      <w:marRight w:val="0"/>
      <w:marTop w:val="0"/>
      <w:marBottom w:val="0"/>
      <w:divBdr>
        <w:top w:val="none" w:sz="0" w:space="0" w:color="auto"/>
        <w:left w:val="none" w:sz="0" w:space="0" w:color="auto"/>
        <w:bottom w:val="none" w:sz="0" w:space="0" w:color="auto"/>
        <w:right w:val="none" w:sz="0" w:space="0" w:color="auto"/>
      </w:divBdr>
    </w:div>
    <w:div w:id="1734741041">
      <w:bodyDiv w:val="1"/>
      <w:marLeft w:val="0"/>
      <w:marRight w:val="0"/>
      <w:marTop w:val="0"/>
      <w:marBottom w:val="0"/>
      <w:divBdr>
        <w:top w:val="none" w:sz="0" w:space="0" w:color="auto"/>
        <w:left w:val="none" w:sz="0" w:space="0" w:color="auto"/>
        <w:bottom w:val="none" w:sz="0" w:space="0" w:color="auto"/>
        <w:right w:val="none" w:sz="0" w:space="0" w:color="auto"/>
      </w:divBdr>
    </w:div>
    <w:div w:id="1794441504">
      <w:bodyDiv w:val="1"/>
      <w:marLeft w:val="0"/>
      <w:marRight w:val="0"/>
      <w:marTop w:val="0"/>
      <w:marBottom w:val="0"/>
      <w:divBdr>
        <w:top w:val="none" w:sz="0" w:space="0" w:color="auto"/>
        <w:left w:val="none" w:sz="0" w:space="0" w:color="auto"/>
        <w:bottom w:val="none" w:sz="0" w:space="0" w:color="auto"/>
        <w:right w:val="none" w:sz="0" w:space="0" w:color="auto"/>
      </w:divBdr>
    </w:div>
    <w:div w:id="2024285150">
      <w:bodyDiv w:val="1"/>
      <w:marLeft w:val="0"/>
      <w:marRight w:val="0"/>
      <w:marTop w:val="0"/>
      <w:marBottom w:val="0"/>
      <w:divBdr>
        <w:top w:val="none" w:sz="0" w:space="0" w:color="auto"/>
        <w:left w:val="none" w:sz="0" w:space="0" w:color="auto"/>
        <w:bottom w:val="none" w:sz="0" w:space="0" w:color="auto"/>
        <w:right w:val="none" w:sz="0" w:space="0" w:color="auto"/>
      </w:divBdr>
    </w:div>
    <w:div w:id="2095735154">
      <w:bodyDiv w:val="1"/>
      <w:marLeft w:val="0"/>
      <w:marRight w:val="0"/>
      <w:marTop w:val="0"/>
      <w:marBottom w:val="0"/>
      <w:divBdr>
        <w:top w:val="none" w:sz="0" w:space="0" w:color="auto"/>
        <w:left w:val="none" w:sz="0" w:space="0" w:color="auto"/>
        <w:bottom w:val="none" w:sz="0" w:space="0" w:color="auto"/>
        <w:right w:val="none" w:sz="0" w:space="0" w:color="auto"/>
      </w:divBdr>
    </w:div>
    <w:div w:id="2099019606">
      <w:bodyDiv w:val="1"/>
      <w:marLeft w:val="0"/>
      <w:marRight w:val="0"/>
      <w:marTop w:val="0"/>
      <w:marBottom w:val="0"/>
      <w:divBdr>
        <w:top w:val="none" w:sz="0" w:space="0" w:color="auto"/>
        <w:left w:val="none" w:sz="0" w:space="0" w:color="auto"/>
        <w:bottom w:val="none" w:sz="0" w:space="0" w:color="auto"/>
        <w:right w:val="none" w:sz="0" w:space="0" w:color="auto"/>
      </w:divBdr>
    </w:div>
    <w:div w:id="21081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lni.wa.gov/safety-health/safety-topics/topics/wildfire-smoke" TargetMode="External"/><Relationship Id="rId3" Type="http://schemas.openxmlformats.org/officeDocument/2006/relationships/hyperlink" Target="https://wasmoke.blogspot.com/" TargetMode="External"/><Relationship Id="rId7" Type="http://schemas.openxmlformats.org/officeDocument/2006/relationships/hyperlink" Target="https://view.officeapps.live.com/op/view.aspx?src=https%3A%2F%2Fwww.lni.wa.gov%2Fsafety-health%2F_docs%2FHRIAPPAddendum.doc&amp;wdOrigin=BROWSELINK" TargetMode="External"/><Relationship Id="rId2" Type="http://schemas.openxmlformats.org/officeDocument/2006/relationships/hyperlink" Target="https://doh.wa.gov/sites/default/files/legacy/Documents/4300/ESF8-Appendix5-Att1-SevereSmokeEpisodes.pdf?uid=64c14163ed97a" TargetMode="External"/><Relationship Id="rId1" Type="http://schemas.openxmlformats.org/officeDocument/2006/relationships/hyperlink" Target="https://doh.wa.gov/public-health-provider-resources/washington-health-alert-network/health-alert-extreme-heat-and-poor-air-quality-impacting-washington-residents-and-health-systems" TargetMode="External"/><Relationship Id="rId6" Type="http://schemas.openxmlformats.org/officeDocument/2006/relationships/hyperlink" Target="https://www.cdc.gov/niosh/newsroom/feature/data-for-health.html" TargetMode="External"/><Relationship Id="rId11" Type="http://schemas.openxmlformats.org/officeDocument/2006/relationships/hyperlink" Target="https://www.lni.wa.gov/safety-health/safety-topics/topics/wildfire-smoke" TargetMode="External"/><Relationship Id="rId5" Type="http://schemas.openxmlformats.org/officeDocument/2006/relationships/hyperlink" Target="https://www.qualityhealth.org/equity/comm/social-need-interventions/" TargetMode="External"/><Relationship Id="rId10" Type="http://schemas.openxmlformats.org/officeDocument/2006/relationships/hyperlink" Target="https://view.officeapps.live.com/op/view.aspx?src=https%3A%2F%2Fwww.lni.wa.gov%2Fsafety-health%2F_docs%2FHRIAPPAddendum.doc&amp;wdOrigin=BROWSELINK" TargetMode="External"/><Relationship Id="rId4" Type="http://schemas.openxmlformats.org/officeDocument/2006/relationships/hyperlink" Target="https://files.asprtracie.hhs.gov/documents/climate-resilience-and-mitigation-the-federal-perspective.pdf" TargetMode="External"/><Relationship Id="rId9" Type="http://schemas.openxmlformats.org/officeDocument/2006/relationships/hyperlink" Target="https://www.nachc.org/about-nachc/our-work/environmental-health/heat-and-health-basics/heat-related-messaging-highlight-la-clinica/?utm_source=Env+Health+Heat+Quick+Action+Guide&amp;utm_medium=linked+text&amp;utm_campaign=CDC+Heat+Project" TargetMode="External"/></Relationships>
</file>

<file path=word/_rels/document.xml.rels>&#65279;<?xml version="1.0" encoding="utf-8"?><Relationships xmlns="http://schemas.openxmlformats.org/package/2006/relationships"><Relationship Type="http://schemas.openxmlformats.org/officeDocument/2006/relationships/hyperlink" Target="https://www.cdc.gov/heat-health/hcp/clinical-overview/heat-children-asthma.html" TargetMode="External" Id="rId117" /><Relationship Type="http://schemas.openxmlformats.org/officeDocument/2006/relationships/hyperlink" Target="https://doh.wa.gov/community-and-environment/air-quality/indoor-air/portable-air-cleaners" TargetMode="External" Id="rId21" /><Relationship Type="http://schemas.openxmlformats.org/officeDocument/2006/relationships/hyperlink" Target="https://www.americares.org/what-we-do/community-health/climate-resilient-health-clinics/" TargetMode="External" Id="rId42" /><Relationship Type="http://schemas.openxmlformats.org/officeDocument/2006/relationships/hyperlink" Target="https://www.cdc.gov/niosh/heat-stress/recommendations/acclimatization.html?CDC_AAref_Val=https://www.cdc.gov/niosh/topics/heatstress/acclima.html" TargetMode="External" Id="rId84" /><Relationship Type="http://schemas.openxmlformats.org/officeDocument/2006/relationships/hyperlink" Target="https://store.accuristech.com/ashrae/standards/guideline-44-2024-protecting-building-occupants-from-smoke-during-wildfire-and-prescribed-burn-events?product_id=2923808" TargetMode="External" Id="rId138" /><Relationship Type="http://schemas.openxmlformats.org/officeDocument/2006/relationships/hyperlink" Target="https://www.canada.ca/en/health-canada/services/publications/healthy-living/wildfire-smoke-health.html" TargetMode="External" Id="rId107" /><Relationship Type="http://schemas.openxmlformats.org/officeDocument/2006/relationships/image" Target="media/image1.jpeg" Id="rId11" /><Relationship Type="http://schemas.openxmlformats.org/officeDocument/2006/relationships/hyperlink" Target="https://www.americares.org/wp-content/uploads/ExtremeHeat_RiskHealthConditions_Final.pdf" TargetMode="External" Id="rId32" /><Relationship Type="http://schemas.openxmlformats.org/officeDocument/2006/relationships/hyperlink" Target="https://www.americares.org/what-we-do/community-health/climate-resilient-health-clinics/" TargetMode="External" Id="rId37" /><Relationship Type="http://schemas.openxmlformats.org/officeDocument/2006/relationships/hyperlink" Target="https://www.migrantclinician.org/resource/heat-related-illness-clinicians-guide-june-2021.html" TargetMode="External" Id="rId53" /><Relationship Type="http://schemas.openxmlformats.org/officeDocument/2006/relationships/hyperlink" Target="https://www.lni.wa.gov/forms-publications/F418-052-000.pdf" TargetMode="External" Id="rId58" /><Relationship Type="http://schemas.openxmlformats.org/officeDocument/2006/relationships/hyperlink" Target="https://www.americares.org/what-we-do/community-health/climate-resilient-health-clinics/" TargetMode="External" Id="rId74" /><Relationship Type="http://schemas.openxmlformats.org/officeDocument/2006/relationships/hyperlink" Target="https://act.healthactionalliance.com/protecting-against-unhealthy-air" TargetMode="External" Id="rId79" /><Relationship Type="http://schemas.openxmlformats.org/officeDocument/2006/relationships/hyperlink" Target="https://academic.oup.com/ckj/article/17/6/sfae156/7681988?login=false" TargetMode="External" Id="rId123" /><Relationship Type="http://schemas.openxmlformats.org/officeDocument/2006/relationships/hyperlink" Target="https://nam.edu/programs/climate-change-and-human-health/" TargetMode="External" Id="rId128" /><Relationship Type="http://schemas.microsoft.com/office/2020/10/relationships/intelligence" Target="intelligence2.xml" Id="rId144" /><Relationship Type="http://schemas.openxmlformats.org/officeDocument/2006/relationships/numbering" Target="numbering.xml" Id="rId5" /><Relationship Type="http://schemas.openxmlformats.org/officeDocument/2006/relationships/hyperlink" Target="https://kingcounty.gov/en/-/media/king-county/depts/dph/documents/health-safety/environmental-health/healthy-water-air-soil/wildfire-smoke/wildfire-smoke-response-plan.pdf?rev=e29df5fde79941bd8b4ba531b68984f9&amp;hash=91B9631D55E5EF47FB18E6E0830FCB22" TargetMode="External" Id="rId90" /><Relationship Type="http://schemas.openxmlformats.org/officeDocument/2006/relationships/hyperlink" Target="https://doh.wa.gov/about-us/executive-offices/resiliency-and-health-security/emergency-preparedness-regions/regional-healthcare-coalition-leads" TargetMode="External" Id="rId22" /><Relationship Type="http://schemas.openxmlformats.org/officeDocument/2006/relationships/hyperlink" Target="https://www.wpc.ncep.noaa.gov/heatrisk/" TargetMode="External" Id="rId27" /><Relationship Type="http://schemas.openxmlformats.org/officeDocument/2006/relationships/hyperlink" Target="https://toolkit.climate.gov/topics/human-health/building-climate-resilience-health-sector" TargetMode="External" Id="rId43" /><Relationship Type="http://schemas.openxmlformats.org/officeDocument/2006/relationships/hyperlink" Target="https://doh.wa.gov/sites/default/files/legacy/Documents/Pubs/333-208.pdf?uid=629e7272a5cc4" TargetMode="External" Id="rId48" /><Relationship Type="http://schemas.openxmlformats.org/officeDocument/2006/relationships/hyperlink" Target="https://www.wpc.ncep.noaa.gov/heatrisk/" TargetMode="External" Id="rId64" /><Relationship Type="http://schemas.openxmlformats.org/officeDocument/2006/relationships/hyperlink" Target="https://lni.wa.gov/safety-health/safety-training-materials/workshops-events/beheatsmart" TargetMode="External" Id="rId113" /><Relationship Type="http://schemas.openxmlformats.org/officeDocument/2006/relationships/hyperlink" Target="https://www.cdc.gov/heat-health/hcp/clinical-overview/heat-and-people-with-cardiovascular-disease.html" TargetMode="External" Id="rId118" /><Relationship Type="http://schemas.openxmlformats.org/officeDocument/2006/relationships/hyperlink" Target="https://www.airnow.gov/publications/wildfire-guide-factsheets/protect-yourself-from-smoke-and-extreme-heat/" TargetMode="External" Id="rId134" /><Relationship Type="http://schemas.openxmlformats.org/officeDocument/2006/relationships/header" Target="header1.xml" Id="rId139" /><Relationship Type="http://schemas.openxmlformats.org/officeDocument/2006/relationships/hyperlink" Target="https://lni.wa.gov/safety-health/safety-training-materials/workshops-events/beheatsmart" TargetMode="External" Id="rId85" /><Relationship Type="http://schemas.openxmlformats.org/officeDocument/2006/relationships/hyperlink" Target="http://www.breecollaborative.org/" TargetMode="External" Id="rId12" /><Relationship Type="http://schemas.openxmlformats.org/officeDocument/2006/relationships/hyperlink" Target="https://www.qualityhealth.org/bree/health-impacts-of-extreme-heat-and-wildfire-smoke/" TargetMode="External" Id="rId17" /><Relationship Type="http://schemas.openxmlformats.org/officeDocument/2006/relationships/hyperlink" Target="https://www.americares.org/wp-content/uploads/WildfiresandHealth_Final.pdf" TargetMode="External" Id="rId33" /><Relationship Type="http://schemas.openxmlformats.org/officeDocument/2006/relationships/hyperlink" Target="https://doh.wa.gov/sites/default/files/legacy/Documents/Pubs/334-332.pdf" TargetMode="External" Id="rId38" /><Relationship Type="http://schemas.openxmlformats.org/officeDocument/2006/relationships/hyperlink" Target="https://toolkit.climate.gov/topics/human-health/building-climate-resilience-health-sector" TargetMode="External" Id="rId59" /><Relationship Type="http://schemas.openxmlformats.org/officeDocument/2006/relationships/hyperlink" Target="https://wasmoke.blogspot.com/" TargetMode="External" Id="rId103" /><Relationship Type="http://schemas.openxmlformats.org/officeDocument/2006/relationships/hyperlink" Target="https://www.americares.org/wp-content/uploads/PATIENTS-Heat-Heat-Action-Plan-V1.pdf" TargetMode="External" Id="rId108" /><Relationship Type="http://schemas.openxmlformats.org/officeDocument/2006/relationships/hyperlink" Target="https://www.ajkd.org/action/showPdf?pii=S0272-6386%2822%2901081-2" TargetMode="External" Id="rId124" /><Relationship Type="http://schemas.openxmlformats.org/officeDocument/2006/relationships/hyperlink" Target="https://www.ahrq.gov/sites/default/files/publications2/files/health-literacy-toolkit-third-edition.pdf" TargetMode="External" Id="rId129" /><Relationship Type="http://schemas.openxmlformats.org/officeDocument/2006/relationships/hyperlink" Target="https://www.americares.org/what-we-do/community-health/climate-resilient-health-clinics/" TargetMode="External" Id="rId75" /><Relationship Type="http://schemas.openxmlformats.org/officeDocument/2006/relationships/hyperlink" Target="https://lni.wa.gov/safety-health/safety-training-materials/workshops-events/beheatsmart" TargetMode="External" Id="rId91" /><Relationship Type="http://schemas.openxmlformats.org/officeDocument/2006/relationships/hyperlink" Target="https://www.aqmd.gov/aq-spec/evaluations/criteria-pollutants/summary-pm" TargetMode="External" Id="rId96" /><Relationship Type="http://schemas.openxmlformats.org/officeDocument/2006/relationships/footer" Target="footer1.xml" Id="rId14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yc.gov/assets/orr/pdf/Cool_Neighborhoods_NYC_Report.pdf" TargetMode="External" Id="rId23" /><Relationship Type="http://schemas.openxmlformats.org/officeDocument/2006/relationships/hyperlink" Target="https://www.airnow.gov/" TargetMode="External" Id="rId28" /><Relationship Type="http://schemas.openxmlformats.org/officeDocument/2006/relationships/hyperlink" Target="https://www.epa.gov/air-sensor-toolbox" TargetMode="External" Id="rId49" /><Relationship Type="http://schemas.openxmlformats.org/officeDocument/2006/relationships/hyperlink" Target="https://lni.wa.gov/safety-health/safety-topics/topics/wildfire-smoke" TargetMode="External" Id="rId114" /><Relationship Type="http://schemas.openxmlformats.org/officeDocument/2006/relationships/hyperlink" Target="https://www.cdc.gov/diabetes/articles/managing-diabetes-in-the-heat.html" TargetMode="External" Id="rId119" /><Relationship Type="http://schemas.openxmlformats.org/officeDocument/2006/relationships/hyperlink" Target="https://practicegreenhealth.org/organizational-structure-sustainability?check_logged_in=1" TargetMode="External" Id="rId44" /><Relationship Type="http://schemas.openxmlformats.org/officeDocument/2006/relationships/hyperlink" Target="https://doh.wa.gov/about-us/executive-offices/resiliency-and-health-security/emergency-preparedness-regions/regional-healthcare-coalition-leads" TargetMode="External" Id="rId60" /><Relationship Type="http://schemas.openxmlformats.org/officeDocument/2006/relationships/hyperlink" Target="https://www.airnow.gov/" TargetMode="External" Id="rId65" /><Relationship Type="http://schemas.openxmlformats.org/officeDocument/2006/relationships/hyperlink" Target="https://www.osha.gov/heat/employer-responsibility" TargetMode="External" Id="rId81" /><Relationship Type="http://schemas.openxmlformats.org/officeDocument/2006/relationships/hyperlink" Target="https://lni.wa.gov/safety-health/safety-topics/topics/wildfire-smoke" TargetMode="External" Id="rId86" /><Relationship Type="http://schemas.openxmlformats.org/officeDocument/2006/relationships/hyperlink" Target="https://www.cdc.gov/heat-health/hcp/clinical-guidance/index.html" TargetMode="External" Id="rId130" /><Relationship Type="http://schemas.openxmlformats.org/officeDocument/2006/relationships/hyperlink" Target="https://www.americares.org/what-we-do/community-health/climate-resilient-health-clinics/" TargetMode="External" Id="rId135" /><Relationship Type="http://schemas.openxmlformats.org/officeDocument/2006/relationships/comments" Target="comments.xml" Id="rId13" /><Relationship Type="http://schemas.openxmlformats.org/officeDocument/2006/relationships/hyperlink" Target="https://www.cdc.gov/heat-health/hcp/clinical-guidance/heat-and-medications-guidance-for-clinicians.html" TargetMode="External" Id="rId39" /><Relationship Type="http://schemas.openxmlformats.org/officeDocument/2006/relationships/hyperlink" Target="https://ephtracking.cdc.gov/Applications/HeatRisk/" TargetMode="External" Id="rId34" /><Relationship Type="http://schemas.openxmlformats.org/officeDocument/2006/relationships/hyperlink" Target="mailto:airquality@doh.wa.gov" TargetMode="External" Id="rId50" /><Relationship Type="http://schemas.openxmlformats.org/officeDocument/2006/relationships/hyperlink" Target="https://doh.wa.gov/community-and-environment/air-quality/indoor-air/portable-air-cleaners" TargetMode="External" Id="rId76" /><Relationship Type="http://schemas.openxmlformats.org/officeDocument/2006/relationships/hyperlink" Target="https://www.epa.gov/air-sensor-toolbox" TargetMode="External" Id="rId97" /><Relationship Type="http://schemas.openxmlformats.org/officeDocument/2006/relationships/hyperlink" Target="https://doh.wa.gov/sites/default/files/legacy/Documents/Pubs/334-332.pdf" TargetMode="External" Id="rId104" /><Relationship Type="http://schemas.openxmlformats.org/officeDocument/2006/relationships/hyperlink" Target="https://www.cdc.gov/wildfires/risk-factors/wildfire-smoke-and-people-with-chronic-conditions.html" TargetMode="External" Id="rId120" /><Relationship Type="http://schemas.openxmlformats.org/officeDocument/2006/relationships/hyperlink" Target="https://earth.ucsf.edu/sites/g/files/tkssra5626/f/wysiwyg/ExtremeHeat/EXTREME%2BHEAT%2BAND%2BMENTAL%2BILLNESS_%C2%A0%2BTOOL%2BKIT%2BFOR%2BMENTAL%2BHEALTH%2BCARE%2BPROVIDERS-3%20%281%29.pdf" TargetMode="External" Id="rId125" /><Relationship Type="http://schemas.openxmlformats.org/officeDocument/2006/relationships/fontTable" Target="fontTable.xml" Id="rId141" /><Relationship Type="http://schemas.openxmlformats.org/officeDocument/2006/relationships/settings" Target="settings.xml" Id="rId7" /><Relationship Type="http://schemas.openxmlformats.org/officeDocument/2006/relationships/hyperlink" Target="https://www.ncbi.nlm.nih.gov/pmc/articles/PMC7972371/" TargetMode="External" Id="rId71" /><Relationship Type="http://schemas.openxmlformats.org/officeDocument/2006/relationships/hyperlink" Target="https://lni.wa.gov/safety-health/safety-topics/topics/wildfire-smoke" TargetMode="External" Id="rId92" /><Relationship Type="http://schemas.openxmlformats.org/officeDocument/2006/relationships/customXml" Target="../customXml/item2.xml" Id="rId2" /><Relationship Type="http://schemas.openxmlformats.org/officeDocument/2006/relationships/hyperlink" Target="https://www.cdc.gov/heat-health/hcp/clinical-guidance/chill-d-out-screening-questionnaire.html" TargetMode="External" Id="rId29" /><Relationship Type="http://schemas.openxmlformats.org/officeDocument/2006/relationships/hyperlink" Target="https://www.wpc.ncep.noaa.gov/heatrisk/" TargetMode="External" Id="rId24" /><Relationship Type="http://schemas.openxmlformats.org/officeDocument/2006/relationships/hyperlink" Target="https://www.qualityhealth.org/equity/comm/social-need-screening/" TargetMode="External" Id="rId40" /><Relationship Type="http://schemas.openxmlformats.org/officeDocument/2006/relationships/hyperlink" Target="https://practicegreenhealth.org/about/news/proven-practices-sustainability-governance-health-care-structure-staffing" TargetMode="External" Id="rId45" /><Relationship Type="http://schemas.openxmlformats.org/officeDocument/2006/relationships/hyperlink" Target="https://deohs.washington.edu/pnash/sites/deohs.washington.edu.pnash/files/2023-06/BestPracticesForHeatIllnessInAg-6-23.pdf" TargetMode="External" Id="rId66" /><Relationship Type="http://schemas.openxmlformats.org/officeDocument/2006/relationships/hyperlink" Target="https://doh.wa.gov/community-and-environment/air-quality/smoke-fires/partner-toolkit" TargetMode="External" Id="rId87" /><Relationship Type="http://schemas.openxmlformats.org/officeDocument/2006/relationships/hyperlink" Target="https://lni.wa.gov/safety-health/safety-training-materials/workshops-events/beheatsmart" TargetMode="External" Id="rId110" /><Relationship Type="http://schemas.openxmlformats.org/officeDocument/2006/relationships/hyperlink" Target="https://view.officeapps.live.com/op/view.aspx?src=https%3A%2F%2Fwww.lni.wa.gov%2Fsafety-health%2F_docs%2FHRIAPPAddendum.doc&amp;wdOrigin=BROWSELINK" TargetMode="External" Id="rId115" /><Relationship Type="http://schemas.openxmlformats.org/officeDocument/2006/relationships/hyperlink" Target="https://www.epa.gov/wildfire-smoke-course" TargetMode="External" Id="rId131" /><Relationship Type="http://schemas.openxmlformats.org/officeDocument/2006/relationships/hyperlink" Target="https://practicegreenhealth.org/organizational-structure-sustainability?check_logged_in=1" TargetMode="External" Id="rId136" /><Relationship Type="http://schemas.openxmlformats.org/officeDocument/2006/relationships/hyperlink" Target="https://www.qualityhealth.org/equity/comm/social-need-interventions/" TargetMode="External" Id="rId61" /><Relationship Type="http://schemas.openxmlformats.org/officeDocument/2006/relationships/hyperlink" Target="https://doh.wa.gov/sites/default/files/legacy/Documents/Pubs/333-208.pdf?uid=629e7272a5cc4" TargetMode="External" Id="rId82" /><Relationship Type="http://schemas.microsoft.com/office/2011/relationships/commentsExtended" Target="commentsExtended.xml" Id="rId14" /><Relationship Type="http://schemas.openxmlformats.org/officeDocument/2006/relationships/hyperlink" Target="https://www.americares.org/wp-content/uploads/WildfiresandHealth_Final.pdf" TargetMode="External" Id="rId30" /><Relationship Type="http://schemas.openxmlformats.org/officeDocument/2006/relationships/hyperlink" Target="https://www.airnow.gov/aqi/" TargetMode="External" Id="rId35" /><Relationship Type="http://schemas.openxmlformats.org/officeDocument/2006/relationships/hyperlink" Target="https://doh.wa.gov/emergencies/be-prepared-be-safe/severe-weather-and-natural-disasters/extreme-heat" TargetMode="External" Id="rId56" /><Relationship Type="http://schemas.openxmlformats.org/officeDocument/2006/relationships/hyperlink" Target="https://www.aqmd.gov/aq-spec/evaluations/criteria-pollutants/summary-pm" TargetMode="External" Id="rId77" /><Relationship Type="http://schemas.openxmlformats.org/officeDocument/2006/relationships/image" Target="media/image2.png" Id="rId100" /><Relationship Type="http://schemas.openxmlformats.org/officeDocument/2006/relationships/hyperlink" Target="https://doh.wa.gov/sites/default/files/2024-06/821-174.pdf" TargetMode="External" Id="rId105" /><Relationship Type="http://schemas.openxmlformats.org/officeDocument/2006/relationships/hyperlink" Target="https://www.americares.org/what-we-do/community-health/climate-resilient-health-clinics/" TargetMode="External" Id="rId126" /><Relationship Type="http://schemas.openxmlformats.org/officeDocument/2006/relationships/webSettings" Target="webSettings.xml" Id="rId8" /><Relationship Type="http://schemas.openxmlformats.org/officeDocument/2006/relationships/hyperlink" Target="https://doh.wa.gov/community-and-environment/air-quality/indoor-air/portable-air-cleaners" TargetMode="External" Id="rId51" /><Relationship Type="http://schemas.openxmlformats.org/officeDocument/2006/relationships/hyperlink" Target="https://www.cdc.gov/wildfires/risk-factors/wildfire-smoke-and-pregnancy.html" TargetMode="External" Id="rId121" /><Relationship Type="http://schemas.microsoft.com/office/2011/relationships/people" Target="people.xml" Id="rId142" /><Relationship Type="http://schemas.openxmlformats.org/officeDocument/2006/relationships/customXml" Target="../customXml/item3.xml" Id="rId3" /><Relationship Type="http://schemas.openxmlformats.org/officeDocument/2006/relationships/hyperlink" Target="https://wasmoke.blogspot.com/" TargetMode="External" Id="rId25" /><Relationship Type="http://schemas.openxmlformats.org/officeDocument/2006/relationships/hyperlink" Target="https://toolkit.climate.gov/topics/human-health/building-climate-resilience-health-sector" TargetMode="External" Id="rId46" /><Relationship Type="http://schemas.openxmlformats.org/officeDocument/2006/relationships/hyperlink" Target="https://www.lni.wa.gov/safety-health/safety-topics/topics/wildfire-smoke" TargetMode="External" Id="rId116" /><Relationship Type="http://schemas.openxmlformats.org/officeDocument/2006/relationships/hyperlink" Target="https://practicegreenhealth.org/about/news/proven-practices-sustainability-governance-health-care-structure-staffing" TargetMode="External" Id="rId137" /><Relationship Type="http://schemas.openxmlformats.org/officeDocument/2006/relationships/hyperlink" Target="https://fortress.wa.gov/doh/wtn/WTNPortal/" TargetMode="External" Id="rId20" /><Relationship Type="http://schemas.openxmlformats.org/officeDocument/2006/relationships/hyperlink" Target="https://www.qualityhealth.org/equity/comm/social-need-interventions/" TargetMode="External" Id="rId41" /><Relationship Type="http://schemas.openxmlformats.org/officeDocument/2006/relationships/hyperlink" Target="https://www.nachc.org/about-nachc/our-work/environmental-health/heat-and-health-basics/heat-related-illness-management-in-ehr-systems-implementation-guide/" TargetMode="External" Id="rId62" /><Relationship Type="http://schemas.openxmlformats.org/officeDocument/2006/relationships/hyperlink" Target="https://www.epa.gov/air-sensor-toolbox" TargetMode="External" Id="rId83" /><Relationship Type="http://schemas.openxmlformats.org/officeDocument/2006/relationships/hyperlink" Target="https://doh.wa.gov/emergencies/be-prepared-be-safe/severe-weather-and-natural-disasters/extreme-heat" TargetMode="External" Id="rId88" /><Relationship Type="http://schemas.openxmlformats.org/officeDocument/2006/relationships/hyperlink" Target="https://lni.wa.gov/forms-publications/F417-218-909.pdf" TargetMode="External" Id="rId111" /><Relationship Type="http://schemas.openxmlformats.org/officeDocument/2006/relationships/hyperlink" Target="https://wspehsu.ucsf.edu/main-resources/training/a-story-of-health-a-multi-media-ebook-2/" TargetMode="External" Id="rId132" /><Relationship Type="http://schemas.microsoft.com/office/2016/09/relationships/commentsIds" Target="commentsIds.xml" Id="rId15" /><Relationship Type="http://schemas.openxmlformats.org/officeDocument/2006/relationships/hyperlink" Target="https://doh.wa.gov/sites/default/files/2024-06/821-174.pdf." TargetMode="External" Id="rId36" /><Relationship Type="http://schemas.openxmlformats.org/officeDocument/2006/relationships/hyperlink" Target="https://doh.wa.gov/community-and-environment/air-quality/smoke-fires/partner-toolkit" TargetMode="External" Id="rId57" /><Relationship Type="http://schemas.openxmlformats.org/officeDocument/2006/relationships/hyperlink" Target="https://www.qualityhealth.org/bree/wp-content/uploads/sites/8/2021/05/FHCQ-Bree-SDoH-Equity-Final.pdf" TargetMode="External" Id="rId106" /><Relationship Type="http://schemas.openxmlformats.org/officeDocument/2006/relationships/hyperlink" Target="https://www.who.int/publications/i/item/9789240090224" TargetMode="External" Id="rId127" /><Relationship Type="http://schemas.openxmlformats.org/officeDocument/2006/relationships/endnotes" Target="endnotes.xml" Id="rId10" /><Relationship Type="http://schemas.openxmlformats.org/officeDocument/2006/relationships/hyperlink" Target="https://www.ahrq.gov/sites/default/files/publications2/files/health-literacy-toolkit-third-edition.pdf" TargetMode="External" Id="rId31" /><Relationship Type="http://schemas.openxmlformats.org/officeDocument/2006/relationships/hyperlink" Target="https://pubmed.ncbi.nlm.nih.gov/34597285/" TargetMode="External" Id="rId52" /><Relationship Type="http://schemas.openxmlformats.org/officeDocument/2006/relationships/hyperlink" Target="https://www.dshs.wa.gov/sites/default/files/ALTSA/rcs/documents/Extreme%20Heat%20and%20Wildfire%20Prep.pdf" TargetMode="External" Id="rId73" /><Relationship Type="http://schemas.openxmlformats.org/officeDocument/2006/relationships/hyperlink" Target="https://act.healthactionalliance.com/protecting-against-extreme-heat" TargetMode="External" Id="rId78" /><Relationship Type="http://schemas.openxmlformats.org/officeDocument/2006/relationships/hyperlink" Target="https://www.weather.gov/media/safety/NWS-HeatRisk-X3-2024.pdf" TargetMode="External" Id="rId99" /><Relationship Type="http://schemas.openxmlformats.org/officeDocument/2006/relationships/hyperlink" Target="https://www.cdc.gov/heat-health/hcp/clinical-overview/heat-and-pregnant-women.html" TargetMode="External" Id="rId122" /><Relationship Type="http://schemas.openxmlformats.org/officeDocument/2006/relationships/theme" Target="theme/theme1.xml" Id="rId14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nviwa.ecology.wa.gov/mobile/" TargetMode="External" Id="rId26" /><Relationship Type="http://schemas.openxmlformats.org/officeDocument/2006/relationships/hyperlink" Target="https://doh.wa.gov/sites/default/files/legacy/Documents/Pubs/333-208.pdf?uid=629e7272a5cc4" TargetMode="External" Id="rId47" /><Relationship Type="http://schemas.openxmlformats.org/officeDocument/2006/relationships/hyperlink" Target="https://www.ncbi.nlm.nih.gov/pmc/articles/PMC7972371/" TargetMode="External" Id="rId68" /><Relationship Type="http://schemas.openxmlformats.org/officeDocument/2006/relationships/hyperlink" Target="https://cdn.kingcounty.gov/-/media/king-county/depts/executive/climate-office/documents/finalheatstrategy071724optimized.pdf?rev=3fb7d49bf4d04bebaf2c65f184b01a5d&amp;hash=1AE0DB5F333D790356B78D723F96CEC6" TargetMode="External" Id="rId89" /><Relationship Type="http://schemas.openxmlformats.org/officeDocument/2006/relationships/hyperlink" Target="https://lni.wa.gov/safety-health/safety-topics/topics/wildfire-smoke" TargetMode="External" Id="rId112" /><Relationship Type="http://schemas.openxmlformats.org/officeDocument/2006/relationships/hyperlink" Target="https://www.epa.gov/wildfire-smoke-course" TargetMode="External" Id="rId133" /><Relationship Type="http://schemas.microsoft.com/office/2018/08/relationships/commentsExtensible" Target="commentsExtensible.xml" Id="rId16" /><Relationship Type="http://schemas.openxmlformats.org/officeDocument/2006/relationships/hyperlink" Target="https://www.cdc.gov/niosh/docs/2016-106/pdfs/2016-106.pdf?id=10.26616/NIOSHPUB2016106" TargetMode="External" Id="R5985a82812b34a63" /><Relationship Type="http://schemas.openxmlformats.org/officeDocument/2006/relationships/hyperlink" Target="https://ecology.wa.gov/air-climate/climate-commitment-act/overburdened-communities" TargetMode="External" Id="R42a5d2ac4e794f15" /><Relationship Type="http://schemas.openxmlformats.org/officeDocument/2006/relationships/hyperlink" Target="https://www.oregon.gov/oha/HSD/OHP/Tools/AC-Air-Filtration-FAQ.pdf" TargetMode="External" Id="R41952611d0d24497" /><Relationship Type="http://schemas.openxmlformats.org/officeDocument/2006/relationships/hyperlink" Target="https://www.wpc.ncep.noaa.gov/heatrisk/" TargetMode="External" Id="R272ac8a2058e4f0b" /><Relationship Type="http://schemas.openxmlformats.org/officeDocument/2006/relationships/hyperlink" Target="https://wasmoke.blogspot.com/" TargetMode="External" Id="R6104aa19051340e3" /><Relationship Type="http://schemas.openxmlformats.org/officeDocument/2006/relationships/hyperlink" Target="https://www.aqmd.gov/aq-spec/evaluations/criteria-pollutants/summary-pm" TargetMode="External" Id="Rb4fa7052067c4bb8" /><Relationship Type="http://schemas.openxmlformats.org/officeDocument/2006/relationships/hyperlink" Target="https://www.cdc.gov/niosh/docs/2022-119/pdfs/2022-119.pdf?id=10.26616/NIOSHPUB2022119" TargetMode="External" Id="R881824297c83459a" /><Relationship Type="http://schemas.openxmlformats.org/officeDocument/2006/relationships/hyperlink" Target="https://wa211.org/" TargetMode="External" Id="Rd2b4c1d4d41f4001" /><Relationship Type="http://schemas.openxmlformats.org/officeDocument/2006/relationships/hyperlink" Target="https://wa211.org/" TargetMode="External" Id="R4400a73d15cd49c4" /><Relationship Type="http://schemas.openxmlformats.org/officeDocument/2006/relationships/hyperlink" Target="https://doh.wa.gov/about-us/executive-offices/resiliency-and-health-security/emergency-preparedness-regions/regional-healthcare-coalition-leads" TargetMode="External" Id="R021685d182db4c14" /><Relationship Type="http://schemas.openxmlformats.org/officeDocument/2006/relationships/hyperlink" Target="https://www.cdc.gov/niosh/docs/2022-119/pdfs/2022-119.pdf?id=10.26616/NIOSHPUB2022119" TargetMode="External" Id="R07b5b5b76b8547c4" /><Relationship Type="http://schemas.openxmlformats.org/officeDocument/2006/relationships/hyperlink" Target="https://www.wpc.ncep.noaa.gov/heatrisk/" TargetMode="External" Id="R3f82f7f929314c1f" /><Relationship Type="http://schemas.openxmlformats.org/officeDocument/2006/relationships/hyperlink" Target="https://www.airnow.gov/aqi/" TargetMode="External" Id="R87c431b6bd37415f" /><Relationship Type="http://schemas.openxmlformats.org/officeDocument/2006/relationships/hyperlink" Target="https://wasmoke.blogspot.com/" TargetMode="External" Id="Ra2b1a4860d304bf9" /><Relationship Type="http://schemas.openxmlformats.org/officeDocument/2006/relationships/hyperlink" Target="https://doh.wa.gov/sites/default/files/legacy/Documents/Pubs/334-332.pdf" TargetMode="External" Id="Rca517e45356a49f8" /><Relationship Type="http://schemas.openxmlformats.org/officeDocument/2006/relationships/hyperlink" Target="https://doh.wa.gov/community-and-environment/air-quality/indoor-air/portable-air-cleaners" TargetMode="External" Id="R9bf36b988058489a" /><Relationship Type="http://schemas.openxmlformats.org/officeDocument/2006/relationships/hyperlink" Target="https://www.airnow.gov/?city=Seattle&amp;state=WA&amp;country=USA" TargetMode="External" Id="Ra9e3d009bf854a29" /><Relationship Type="http://schemas.openxmlformats.org/officeDocument/2006/relationships/image" Target="/media/image3.png" Id="R867aad70417d4144" /><Relationship Type="http://schemas.openxmlformats.org/officeDocument/2006/relationships/hyperlink" Target="https://doh.wa.gov/sites/default/files/2024-06/821-174.pdf" TargetMode="External" Id="Ra425b17a18b24538" /></Relationships>
</file>

<file path=word/_rels/endnotes.xml.rels>&#65279;<?xml version="1.0" encoding="utf-8"?><Relationships xmlns="http://schemas.openxmlformats.org/package/2006/relationships"><Relationship Type="http://schemas.openxmlformats.org/officeDocument/2006/relationships/hyperlink" Target="https://link.springer.com/article/10.1186/s12940-020-00682-5" TargetMode="External" Id="rId8" /><Relationship Type="http://schemas.openxmlformats.org/officeDocument/2006/relationships/hyperlink" Target="https://wmo.int/media/news/2020-was-one-of-three-warmest-years-record" TargetMode="External" Id="rId3" /><Relationship Type="http://schemas.openxmlformats.org/officeDocument/2006/relationships/hyperlink" Target="https://cig.uw.edu/wp-content/uploads/sites/2/2023/06/CIG-Report-Heat-202-pages.pdf" TargetMode="External" Id="rId7" /><Relationship Type="http://schemas.openxmlformats.org/officeDocument/2006/relationships/hyperlink" Target="https://www.weather.gov/mkx/heatwaves" TargetMode="External" Id="rId2" /><Relationship Type="http://schemas.openxmlformats.org/officeDocument/2006/relationships/hyperlink" Target="https://www.ready.gov/heat" TargetMode="External" Id="rId1" /><Relationship Type="http://schemas.openxmlformats.org/officeDocument/2006/relationships/hyperlink" Target="https://www.climatehubs.usda.gov/hubs/northwest/topic/2021-northwest-heat-dome-causes-impacts-and-future-outlook" TargetMode="External" Id="rId6" /><Relationship Type="http://schemas.openxmlformats.org/officeDocument/2006/relationships/hyperlink" Target="https://doh.wa.gov/sites/default/files/2023-09/422243-ExcessDeathsBrief.pdf" TargetMode="External" Id="rId5" /><Relationship Type="http://schemas.openxmlformats.org/officeDocument/2006/relationships/hyperlink" Target="https://www.who.int/news-room/fact-sheets/detail/climate-change-heat-and-health" TargetMode="External" Id="rId10" /><Relationship Type="http://schemas.openxmlformats.org/officeDocument/2006/relationships/hyperlink" Target="https://www.ncei.noaa.gov/news/national-climate-202112" TargetMode="External" Id="rId4" /><Relationship Type="http://schemas.openxmlformats.org/officeDocument/2006/relationships/hyperlink" Target="https://www.thelancet.com/journals/lancet/article/PIIS0140-6736(21)01208-3/fulltext" TargetMode="External" Id="rId9" /><Relationship Type="http://schemas.openxmlformats.org/officeDocument/2006/relationships/hyperlink" Target="https://www.who.int/news-room/fact-sheets/detail/climate-change-heat-and-health" TargetMode="External" Id="R8d08d1ca5ac144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AE36-A530-4593-8196-FB163050DC4F}">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DE3B2F45-239A-4368-87E1-BAAC35E8B8E2}">
  <ds:schemaRefs>
    <ds:schemaRef ds:uri="http://schemas.microsoft.com/sharepoint/v3/contenttype/forms"/>
  </ds:schemaRefs>
</ds:datastoreItem>
</file>

<file path=customXml/itemProps3.xml><?xml version="1.0" encoding="utf-8"?>
<ds:datastoreItem xmlns:ds="http://schemas.openxmlformats.org/officeDocument/2006/customXml" ds:itemID="{E83BABC3-C19E-4BF6-A865-3C1FFB96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972F6-E1ED-4AE2-A5A3-D5DB213225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Bojkov</dc:creator>
  <keywords/>
  <dc:description/>
  <lastModifiedBy>Beth Bojkov</lastModifiedBy>
  <revision>93</revision>
  <dcterms:created xsi:type="dcterms:W3CDTF">2025-01-03T22:19:00.0000000Z</dcterms:created>
  <dcterms:modified xsi:type="dcterms:W3CDTF">2025-01-07T23:53:12.8857769Z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